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CD63662" w:rsidR="001C1D5A" w:rsidRPr="00EE6C9B" w:rsidRDefault="009577DE" w:rsidP="00AE1A44">
      <w:pPr>
        <w:spacing w:line="240" w:lineRule="auto"/>
        <w:ind w:right="-1134"/>
        <w:jc w:val="center"/>
        <w:rPr>
          <w:rFonts w:ascii="Arial" w:eastAsia="Arial" w:hAnsi="Arial" w:cs="Arial"/>
          <w:sz w:val="24"/>
          <w:szCs w:val="24"/>
        </w:rPr>
      </w:pPr>
      <w:r w:rsidRPr="00EE6C9B">
        <w:rPr>
          <w:rFonts w:ascii="Arial" w:eastAsia="Arial" w:hAnsi="Arial" w:cs="Arial"/>
          <w:sz w:val="24"/>
          <w:szCs w:val="24"/>
        </w:rPr>
        <w:t>Carlo Bruno Vanetti</w:t>
      </w:r>
    </w:p>
    <w:p w14:paraId="00000002" w14:textId="10F115C3" w:rsidR="001C1D5A" w:rsidRPr="00EE6C9B" w:rsidRDefault="009577DE" w:rsidP="00AE1A44">
      <w:pPr>
        <w:spacing w:line="240" w:lineRule="auto"/>
        <w:ind w:right="-1134"/>
        <w:jc w:val="center"/>
        <w:rPr>
          <w:rFonts w:ascii="Arial" w:eastAsia="Arial" w:hAnsi="Arial" w:cs="Arial"/>
          <w:sz w:val="24"/>
          <w:szCs w:val="24"/>
        </w:rPr>
      </w:pPr>
      <w:r w:rsidRPr="00EE6C9B">
        <w:rPr>
          <w:rFonts w:ascii="Arial" w:eastAsia="Arial" w:hAnsi="Arial" w:cs="Arial"/>
          <w:sz w:val="24"/>
          <w:szCs w:val="24"/>
        </w:rPr>
        <w:t>----------------------------------------------------------------------------------------------------------</w:t>
      </w:r>
    </w:p>
    <w:p w14:paraId="74D9ED77" w14:textId="0BDC8A3F" w:rsidR="00503C5F" w:rsidRDefault="009577DE" w:rsidP="00AE1A44">
      <w:pPr>
        <w:spacing w:line="240" w:lineRule="auto"/>
        <w:ind w:right="-1134"/>
        <w:jc w:val="center"/>
        <w:rPr>
          <w:rFonts w:ascii="Arial" w:eastAsia="Arial" w:hAnsi="Arial" w:cs="Arial"/>
          <w:b/>
          <w:sz w:val="24"/>
          <w:szCs w:val="24"/>
        </w:rPr>
      </w:pPr>
      <w:r w:rsidRPr="00EE6C9B">
        <w:rPr>
          <w:rFonts w:ascii="Arial" w:eastAsia="Arial" w:hAnsi="Arial" w:cs="Arial"/>
          <w:b/>
          <w:sz w:val="24"/>
          <w:szCs w:val="24"/>
        </w:rPr>
        <w:t>IL CONCORDATO DI GRUPPO NEL CODICE DELLA CRISI</w:t>
      </w:r>
    </w:p>
    <w:p w14:paraId="00000004" w14:textId="42DFFA56" w:rsidR="001C1D5A" w:rsidRPr="00EE6C9B" w:rsidRDefault="00503C5F" w:rsidP="00AE1A44">
      <w:pPr>
        <w:spacing w:line="240" w:lineRule="auto"/>
        <w:ind w:right="-1134"/>
        <w:jc w:val="center"/>
        <w:rPr>
          <w:rFonts w:ascii="Arial" w:eastAsia="Arial" w:hAnsi="Arial" w:cs="Arial"/>
          <w:b/>
          <w:sz w:val="24"/>
          <w:szCs w:val="24"/>
        </w:rPr>
      </w:pPr>
      <w:r>
        <w:rPr>
          <w:rFonts w:ascii="Arial" w:eastAsia="Arial" w:hAnsi="Arial" w:cs="Arial"/>
          <w:b/>
          <w:sz w:val="24"/>
          <w:szCs w:val="24"/>
        </w:rPr>
        <w:t>notazioni introduttive</w:t>
      </w:r>
    </w:p>
    <w:p w14:paraId="62DD1492" w14:textId="26B05367" w:rsidR="00503C5F" w:rsidRDefault="00503C5F" w:rsidP="005D313D">
      <w:pPr>
        <w:spacing w:line="240" w:lineRule="auto"/>
        <w:ind w:right="-1134"/>
        <w:jc w:val="both"/>
        <w:rPr>
          <w:rFonts w:ascii="Arial" w:eastAsia="Arial" w:hAnsi="Arial" w:cs="Arial"/>
          <w:smallCaps/>
          <w:sz w:val="24"/>
          <w:szCs w:val="24"/>
        </w:rPr>
      </w:pPr>
    </w:p>
    <w:p w14:paraId="00000009" w14:textId="4CE0B06D" w:rsidR="001C1D5A" w:rsidRPr="00EE6C9B" w:rsidRDefault="009577DE" w:rsidP="005D313D">
      <w:pPr>
        <w:spacing w:line="240" w:lineRule="auto"/>
        <w:ind w:right="-1134"/>
        <w:jc w:val="both"/>
        <w:rPr>
          <w:rFonts w:ascii="Arial" w:eastAsia="Arial" w:hAnsi="Arial" w:cs="Arial"/>
          <w:sz w:val="24"/>
          <w:szCs w:val="24"/>
        </w:rPr>
      </w:pPr>
      <w:r w:rsidRPr="00EE6C9B">
        <w:rPr>
          <w:rFonts w:ascii="Arial" w:eastAsia="Arial" w:hAnsi="Arial" w:cs="Arial"/>
          <w:smallCaps/>
          <w:sz w:val="24"/>
          <w:szCs w:val="24"/>
        </w:rPr>
        <w:t xml:space="preserve">SOMMARIO: 1. </w:t>
      </w:r>
      <w:r w:rsidRPr="00EE6C9B">
        <w:rPr>
          <w:rFonts w:ascii="Arial" w:eastAsia="Arial" w:hAnsi="Arial" w:cs="Arial"/>
          <w:sz w:val="24"/>
          <w:szCs w:val="24"/>
        </w:rPr>
        <w:t>Le disposizioni sul gruppo nel Codice della Crisi. 1.1. La definizione di gruppo.</w:t>
      </w:r>
      <w:r w:rsidRPr="00EE6C9B">
        <w:rPr>
          <w:rFonts w:ascii="Arial" w:eastAsia="Arial" w:hAnsi="Arial" w:cs="Arial"/>
          <w:smallCaps/>
          <w:sz w:val="24"/>
          <w:szCs w:val="24"/>
        </w:rPr>
        <w:t xml:space="preserve"> - </w:t>
      </w:r>
      <w:r w:rsidRPr="00EE6C9B">
        <w:rPr>
          <w:rFonts w:ascii="Arial" w:eastAsia="Arial" w:hAnsi="Arial" w:cs="Arial"/>
          <w:sz w:val="24"/>
          <w:szCs w:val="24"/>
        </w:rPr>
        <w:t>1.2. Il gruppo come imprenditore in crisi.</w:t>
      </w:r>
      <w:r w:rsidRPr="00EE6C9B">
        <w:rPr>
          <w:rFonts w:ascii="Arial" w:eastAsia="Arial" w:hAnsi="Arial" w:cs="Arial"/>
          <w:smallCaps/>
          <w:sz w:val="24"/>
          <w:szCs w:val="24"/>
        </w:rPr>
        <w:t xml:space="preserve"> - </w:t>
      </w:r>
      <w:r w:rsidRPr="00EE6C9B">
        <w:rPr>
          <w:rFonts w:ascii="Arial" w:eastAsia="Arial" w:hAnsi="Arial" w:cs="Arial"/>
          <w:sz w:val="24"/>
          <w:szCs w:val="24"/>
        </w:rPr>
        <w:t>1.3. Regolamento UE del 2015: obblighi informativi e procedura facoltativa di coordinamento</w:t>
      </w:r>
      <w:r w:rsidRPr="00EE6C9B">
        <w:rPr>
          <w:rFonts w:ascii="Arial" w:eastAsia="Arial" w:hAnsi="Arial" w:cs="Arial"/>
          <w:smallCaps/>
          <w:sz w:val="24"/>
          <w:szCs w:val="24"/>
        </w:rPr>
        <w:t xml:space="preserve">. - </w:t>
      </w:r>
      <w:r w:rsidRPr="00EE6C9B">
        <w:rPr>
          <w:rFonts w:ascii="Arial" w:eastAsia="Arial" w:hAnsi="Arial" w:cs="Arial"/>
          <w:sz w:val="24"/>
          <w:szCs w:val="24"/>
        </w:rPr>
        <w:t>1.4. Il consolidamento procedimentale nel Codice della Crisi. - 1.5. Il piano di gruppo</w:t>
      </w:r>
      <w:r w:rsidRPr="00EE6C9B">
        <w:rPr>
          <w:rFonts w:ascii="Arial" w:eastAsia="Arial" w:hAnsi="Arial" w:cs="Arial"/>
          <w:smallCaps/>
          <w:sz w:val="24"/>
          <w:szCs w:val="24"/>
        </w:rPr>
        <w:t xml:space="preserve">. -  2. </w:t>
      </w:r>
      <w:r w:rsidRPr="00EE6C9B">
        <w:rPr>
          <w:rFonts w:ascii="Arial" w:eastAsia="Arial" w:hAnsi="Arial" w:cs="Arial"/>
          <w:sz w:val="24"/>
          <w:szCs w:val="24"/>
        </w:rPr>
        <w:t>Apprezzamento complessivo e carenze della nuova disciplina</w:t>
      </w:r>
      <w:r w:rsidRPr="00EE6C9B">
        <w:rPr>
          <w:rFonts w:ascii="Arial" w:eastAsia="Arial" w:hAnsi="Arial" w:cs="Arial"/>
          <w:smallCaps/>
          <w:sz w:val="24"/>
          <w:szCs w:val="24"/>
        </w:rPr>
        <w:t xml:space="preserve">. - </w:t>
      </w:r>
      <w:r w:rsidRPr="00EE6C9B">
        <w:rPr>
          <w:rFonts w:ascii="Arial" w:eastAsia="Arial" w:hAnsi="Arial" w:cs="Arial"/>
          <w:sz w:val="24"/>
          <w:szCs w:val="24"/>
        </w:rPr>
        <w:t xml:space="preserve">2.1. Le finalità conservative della regolazione delle crisi di gruppo. - 2.2. Le valutazioni della dottrina. </w:t>
      </w:r>
    </w:p>
    <w:p w14:paraId="0000000A" w14:textId="77777777" w:rsidR="001C1D5A" w:rsidRPr="00EE6C9B" w:rsidRDefault="001C1D5A">
      <w:pPr>
        <w:spacing w:after="0" w:line="216" w:lineRule="auto"/>
        <w:jc w:val="both"/>
        <w:rPr>
          <w:rFonts w:ascii="Arial" w:eastAsia="Arial" w:hAnsi="Arial" w:cs="Arial"/>
          <w:sz w:val="24"/>
          <w:szCs w:val="24"/>
        </w:rPr>
      </w:pPr>
    </w:p>
    <w:p w14:paraId="21E8185F" w14:textId="77777777" w:rsidR="005D313D" w:rsidRDefault="009577DE" w:rsidP="005D313D">
      <w:pPr>
        <w:pStyle w:val="Paragrafoelenco"/>
        <w:numPr>
          <w:ilvl w:val="0"/>
          <w:numId w:val="5"/>
        </w:numPr>
        <w:spacing w:after="0" w:line="240" w:lineRule="auto"/>
        <w:ind w:right="-1134"/>
        <w:jc w:val="both"/>
        <w:rPr>
          <w:rFonts w:ascii="Arial" w:eastAsia="Arial" w:hAnsi="Arial" w:cs="Arial"/>
          <w:i/>
          <w:sz w:val="24"/>
          <w:szCs w:val="24"/>
        </w:rPr>
      </w:pPr>
      <w:r w:rsidRPr="005D313D">
        <w:rPr>
          <w:rFonts w:ascii="Arial" w:eastAsia="Arial" w:hAnsi="Arial" w:cs="Arial"/>
          <w:b/>
          <w:i/>
          <w:sz w:val="24"/>
          <w:szCs w:val="24"/>
        </w:rPr>
        <w:t>Le disposizioni sul gruppo nel Codice della Crisi.</w:t>
      </w:r>
      <w:r w:rsidRPr="005D313D">
        <w:rPr>
          <w:rFonts w:ascii="Arial" w:eastAsia="Arial" w:hAnsi="Arial" w:cs="Arial"/>
          <w:i/>
          <w:sz w:val="24"/>
          <w:szCs w:val="24"/>
        </w:rPr>
        <w:t xml:space="preserve"> </w:t>
      </w:r>
    </w:p>
    <w:p w14:paraId="48EB815B" w14:textId="208A570A" w:rsidR="005D313D" w:rsidRPr="005D313D" w:rsidRDefault="009577DE" w:rsidP="005D313D">
      <w:pPr>
        <w:spacing w:after="0" w:line="240" w:lineRule="auto"/>
        <w:ind w:left="360" w:right="-1134"/>
        <w:jc w:val="both"/>
        <w:rPr>
          <w:rFonts w:ascii="Arial" w:eastAsia="Arial" w:hAnsi="Arial" w:cs="Arial"/>
          <w:i/>
          <w:sz w:val="24"/>
          <w:szCs w:val="24"/>
        </w:rPr>
      </w:pPr>
      <w:r w:rsidRPr="005D313D">
        <w:rPr>
          <w:rFonts w:ascii="Arial" w:eastAsia="Arial" w:hAnsi="Arial" w:cs="Arial"/>
          <w:i/>
          <w:sz w:val="24"/>
          <w:szCs w:val="24"/>
        </w:rPr>
        <w:t xml:space="preserve"> </w:t>
      </w:r>
      <w:r w:rsidRPr="005D313D">
        <w:rPr>
          <w:rFonts w:ascii="Arial" w:eastAsia="Arial" w:hAnsi="Arial" w:cs="Arial"/>
          <w:sz w:val="24"/>
          <w:szCs w:val="24"/>
        </w:rPr>
        <w:t>1.1.</w:t>
      </w:r>
      <w:r w:rsidRPr="005D313D">
        <w:rPr>
          <w:rFonts w:ascii="Arial" w:eastAsia="Arial" w:hAnsi="Arial" w:cs="Arial"/>
          <w:i/>
          <w:sz w:val="24"/>
          <w:szCs w:val="24"/>
        </w:rPr>
        <w:t xml:space="preserve"> La definizione di g</w:t>
      </w:r>
      <w:r w:rsidR="005D313D" w:rsidRPr="005D313D">
        <w:rPr>
          <w:rFonts w:ascii="Arial" w:eastAsia="Arial" w:hAnsi="Arial" w:cs="Arial"/>
          <w:i/>
          <w:sz w:val="24"/>
          <w:szCs w:val="24"/>
        </w:rPr>
        <w:t xml:space="preserve">ruppo </w:t>
      </w:r>
    </w:p>
    <w:p w14:paraId="3EA95E45" w14:textId="77777777" w:rsidR="004C493F" w:rsidRDefault="004C493F">
      <w:pPr>
        <w:spacing w:after="0" w:line="240" w:lineRule="auto"/>
        <w:ind w:right="-1134"/>
        <w:jc w:val="both"/>
        <w:rPr>
          <w:rFonts w:ascii="Arial" w:eastAsia="Arial" w:hAnsi="Arial" w:cs="Arial"/>
          <w:sz w:val="24"/>
          <w:szCs w:val="24"/>
        </w:rPr>
      </w:pPr>
    </w:p>
    <w:p w14:paraId="0000001A" w14:textId="4185A21F"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ll Codice della Cris</w:t>
      </w:r>
      <w:r w:rsidRPr="00EE6C9B">
        <w:rPr>
          <w:rFonts w:ascii="Arial" w:eastAsia="Arial" w:hAnsi="Arial" w:cs="Arial"/>
          <w:sz w:val="24"/>
          <w:szCs w:val="24"/>
          <w:highlight w:val="yellow"/>
        </w:rPr>
        <w:t>i</w:t>
      </w:r>
      <w:r w:rsidRPr="00EE6C9B">
        <w:rPr>
          <w:rFonts w:ascii="Arial" w:eastAsia="Arial" w:hAnsi="Arial" w:cs="Arial"/>
          <w:sz w:val="24"/>
          <w:szCs w:val="24"/>
        </w:rPr>
        <w:t xml:space="preserve"> di Impresa e dell’Insolvenza</w:t>
      </w:r>
      <w:r w:rsidRPr="00EE6C9B">
        <w:rPr>
          <w:rFonts w:ascii="Arial" w:eastAsia="Arial" w:hAnsi="Arial" w:cs="Arial"/>
          <w:sz w:val="24"/>
          <w:szCs w:val="24"/>
          <w:vertAlign w:val="superscript"/>
        </w:rPr>
        <w:footnoteReference w:id="1"/>
      </w:r>
      <w:r w:rsidRPr="00EE6C9B">
        <w:rPr>
          <w:rFonts w:ascii="Arial" w:eastAsia="Arial" w:hAnsi="Arial" w:cs="Arial"/>
          <w:sz w:val="24"/>
          <w:szCs w:val="24"/>
        </w:rPr>
        <w:t xml:space="preserve"> (“CCII” o “Codice”)  presenta come sua principale novità, dopo le procedure di allerta e composizione assistita</w:t>
      </w:r>
      <w:r w:rsidRPr="00EE6C9B">
        <w:rPr>
          <w:rFonts w:ascii="Arial" w:eastAsia="Arial" w:hAnsi="Arial" w:cs="Arial"/>
          <w:sz w:val="24"/>
          <w:szCs w:val="24"/>
          <w:vertAlign w:val="superscript"/>
        </w:rPr>
        <w:footnoteReference w:id="2"/>
      </w:r>
      <w:r w:rsidRPr="00EE6C9B">
        <w:rPr>
          <w:rFonts w:ascii="Arial" w:eastAsia="Arial" w:hAnsi="Arial" w:cs="Arial"/>
          <w:sz w:val="24"/>
          <w:szCs w:val="24"/>
        </w:rPr>
        <w:t>, la disciplina delle crisi di gruppo.</w:t>
      </w:r>
    </w:p>
    <w:p w14:paraId="0000001B" w14:textId="3554A573"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Alla “regolazione della crisi o insolvenza del gruppo” il nuovo Codice dedica il Titolo VI, cioè gli articoli da 284 a 292, che hanno come principale obbiettivo il “concordato di gruppo”, cui si aggiungono gli accordi di ristrutturazione e, in posizione defilata, la “liquidazione giudiziale di gruppo”</w:t>
      </w:r>
      <w:r w:rsidR="004C493F">
        <w:rPr>
          <w:rFonts w:ascii="Arial" w:eastAsia="Arial" w:hAnsi="Arial" w:cs="Arial"/>
          <w:sz w:val="24"/>
          <w:szCs w:val="24"/>
        </w:rPr>
        <w:t xml:space="preserve"> </w:t>
      </w:r>
      <w:r w:rsidR="00503C5F">
        <w:rPr>
          <w:rFonts w:ascii="Arial" w:eastAsia="Arial" w:hAnsi="Arial" w:cs="Arial"/>
          <w:sz w:val="24"/>
          <w:szCs w:val="24"/>
        </w:rPr>
        <w:t>e il “piano attestato di gruppo”</w:t>
      </w:r>
      <w:r w:rsidRPr="00EE6C9B">
        <w:rPr>
          <w:rFonts w:ascii="Arial" w:eastAsia="Arial" w:hAnsi="Arial" w:cs="Arial"/>
          <w:sz w:val="24"/>
          <w:szCs w:val="24"/>
        </w:rPr>
        <w:t>.</w:t>
      </w:r>
    </w:p>
    <w:p w14:paraId="0000001C" w14:textId="77777777" w:rsidR="001C1D5A" w:rsidRPr="00EE6C9B" w:rsidRDefault="001C1D5A">
      <w:pPr>
        <w:spacing w:after="0" w:line="240" w:lineRule="auto"/>
        <w:ind w:right="-1134"/>
        <w:jc w:val="both"/>
        <w:rPr>
          <w:rFonts w:ascii="Arial" w:eastAsia="Arial" w:hAnsi="Arial" w:cs="Arial"/>
          <w:sz w:val="24"/>
          <w:szCs w:val="24"/>
        </w:rPr>
      </w:pPr>
    </w:p>
    <w:p w14:paraId="0000001D"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lastRenderedPageBreak/>
        <w:t xml:space="preserve">Col termine “gruppo” ci si riferisce comunemente ad una pluralità di società legate da rapporti di controllo, tali che una tra esse, detta capogruppo od </w:t>
      </w:r>
      <w:r w:rsidRPr="00EE6C9B">
        <w:rPr>
          <w:rFonts w:ascii="Arial" w:eastAsia="Arial" w:hAnsi="Arial" w:cs="Arial"/>
          <w:i/>
          <w:sz w:val="24"/>
          <w:szCs w:val="24"/>
        </w:rPr>
        <w:t>holding</w:t>
      </w:r>
      <w:r w:rsidRPr="00EE6C9B">
        <w:rPr>
          <w:rFonts w:ascii="Arial" w:eastAsia="Arial" w:hAnsi="Arial" w:cs="Arial"/>
          <w:sz w:val="24"/>
          <w:szCs w:val="24"/>
        </w:rPr>
        <w:t xml:space="preserve"> o società madre, sia in grado di scegliere l’organo di gestione delle altre, e di condizionarne e coordinarne così l’attività.  </w:t>
      </w:r>
    </w:p>
    <w:p w14:paraId="0000001E"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Quando se ne debbano, poi, determinare nei dettagli i caratteri ai fini della applicazione di una specifica disciplina, resta tuttavia sempre valida la constatazione</w:t>
      </w:r>
      <w:r w:rsidRPr="00EE6C9B">
        <w:rPr>
          <w:rFonts w:ascii="Arial" w:eastAsia="Arial" w:hAnsi="Arial" w:cs="Arial"/>
          <w:sz w:val="24"/>
          <w:szCs w:val="24"/>
          <w:vertAlign w:val="superscript"/>
        </w:rPr>
        <w:footnoteReference w:id="3"/>
      </w:r>
      <w:r w:rsidRPr="00EE6C9B">
        <w:rPr>
          <w:rFonts w:ascii="Arial" w:eastAsia="Arial" w:hAnsi="Arial" w:cs="Arial"/>
          <w:sz w:val="24"/>
          <w:szCs w:val="24"/>
        </w:rPr>
        <w:t xml:space="preserve"> secondo cui al gruppo, e del pari al controllo, che di norma ne è elemento fondante, mal si confà una definizione univoca, cosicchè la nozione viene adattata agli specifici fini della singola normativa.</w:t>
      </w:r>
    </w:p>
    <w:p w14:paraId="0000001F"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I gruppi sono di solito composti da società di capitali, ma certamente possono farne parte società personali e non è escluso che possano venir riconosciuti come tali anche in assenza di imprese in forma societaria</w:t>
      </w:r>
      <w:r w:rsidRPr="00EE6C9B">
        <w:rPr>
          <w:rFonts w:ascii="Arial" w:eastAsia="Arial" w:hAnsi="Arial" w:cs="Arial"/>
          <w:sz w:val="24"/>
          <w:szCs w:val="24"/>
          <w:vertAlign w:val="superscript"/>
        </w:rPr>
        <w:footnoteReference w:id="4"/>
      </w:r>
      <w:r w:rsidRPr="00EE6C9B">
        <w:rPr>
          <w:rFonts w:ascii="Arial" w:eastAsia="Arial" w:hAnsi="Arial" w:cs="Arial"/>
          <w:sz w:val="24"/>
          <w:szCs w:val="24"/>
        </w:rPr>
        <w:t>.</w:t>
      </w:r>
    </w:p>
    <w:p w14:paraId="00000020"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Alla presenza del gruppo si associa di norma la iscrizione della “direzione e coordinamento” al registro delle imprese (art.2497-</w:t>
      </w:r>
      <w:r w:rsidRPr="00EE6C9B">
        <w:rPr>
          <w:rFonts w:ascii="Arial" w:eastAsia="Arial" w:hAnsi="Arial" w:cs="Arial"/>
          <w:i/>
          <w:sz w:val="24"/>
          <w:szCs w:val="24"/>
        </w:rPr>
        <w:t>bis</w:t>
      </w:r>
      <w:r w:rsidRPr="00EE6C9B">
        <w:rPr>
          <w:rFonts w:ascii="Arial" w:eastAsia="Arial" w:hAnsi="Arial" w:cs="Arial"/>
          <w:sz w:val="24"/>
          <w:szCs w:val="24"/>
        </w:rPr>
        <w:t xml:space="preserve"> c.c.), la redazione di un bilancio consolidato, la comunanza di amministratori e sindaci o revisori.</w:t>
      </w:r>
    </w:p>
    <w:p w14:paraId="00000021"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Il controllo e gli altri elementi appena citati (normale conseguenza del controllo stesso), tuttavia, vanno di regola intesi come meri indizi o al più prova presuntiva (</w:t>
      </w:r>
      <w:r w:rsidRPr="00EE6C9B">
        <w:rPr>
          <w:rFonts w:ascii="Arial" w:eastAsia="Arial" w:hAnsi="Arial" w:cs="Arial"/>
          <w:i/>
          <w:sz w:val="24"/>
          <w:szCs w:val="24"/>
        </w:rPr>
        <w:t>iuris tantum</w:t>
      </w:r>
      <w:r w:rsidRPr="00EE6C9B">
        <w:rPr>
          <w:rFonts w:ascii="Arial" w:eastAsia="Arial" w:hAnsi="Arial" w:cs="Arial"/>
          <w:sz w:val="24"/>
          <w:szCs w:val="24"/>
        </w:rPr>
        <w:t>) dell’esistenza di un gruppo, la cui attualità potrebbe talora negarsi pur in loro presenza od affermarsi in loro assenza.</w:t>
      </w:r>
    </w:p>
    <w:p w14:paraId="00000022"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Tende ad essere riconosciuta come determinante solo la sussistenza di fatto, sotto il profilo oggettivo, della gestione unitaria di più imprese -nozione che rinvia a valutazioni </w:t>
      </w:r>
      <w:r w:rsidRPr="00EE6C9B">
        <w:rPr>
          <w:rFonts w:ascii="Arial" w:eastAsia="Arial" w:hAnsi="Arial" w:cs="Arial"/>
          <w:sz w:val="24"/>
          <w:szCs w:val="24"/>
        </w:rPr>
        <w:lastRenderedPageBreak/>
        <w:t>metagiuridiche</w:t>
      </w:r>
      <w:r w:rsidRPr="00EE6C9B">
        <w:rPr>
          <w:rFonts w:ascii="Arial" w:eastAsia="Arial" w:hAnsi="Arial" w:cs="Arial"/>
          <w:sz w:val="24"/>
          <w:szCs w:val="24"/>
          <w:vertAlign w:val="superscript"/>
        </w:rPr>
        <w:footnoteReference w:id="5"/>
      </w:r>
      <w:r w:rsidRPr="00EE6C9B">
        <w:rPr>
          <w:rFonts w:ascii="Arial" w:eastAsia="Arial" w:hAnsi="Arial" w:cs="Arial"/>
          <w:sz w:val="24"/>
          <w:szCs w:val="24"/>
        </w:rPr>
        <w:t xml:space="preserve">- , quali che siano la natura delle imprese stesse e lo strumento che la rende possibile (quindi anche meri rapporti contrattuali o personali o intese che direttamente o indirettamente hanno determinato tale forma di organizzazione, sino al caso limite dei gruppi orizzontali o di mero coordinamento </w:t>
      </w:r>
      <w:r w:rsidRPr="00EE6C9B">
        <w:rPr>
          <w:rFonts w:ascii="Arial" w:eastAsia="Arial" w:hAnsi="Arial" w:cs="Arial"/>
          <w:sz w:val="24"/>
          <w:szCs w:val="24"/>
          <w:vertAlign w:val="superscript"/>
        </w:rPr>
        <w:footnoteReference w:id="6"/>
      </w:r>
      <w:r w:rsidRPr="00EE6C9B">
        <w:rPr>
          <w:rFonts w:ascii="Arial" w:eastAsia="Arial" w:hAnsi="Arial" w:cs="Arial"/>
          <w:sz w:val="24"/>
          <w:szCs w:val="24"/>
        </w:rPr>
        <w:t xml:space="preserve">).  </w:t>
      </w:r>
    </w:p>
    <w:p w14:paraId="00000023"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Su quest’ultima linea - per la quale determinante è l’elemento della gestione unitaria - si colloca il Codice della Crisi, il quale per individuarlo ritiene opportuno</w:t>
      </w:r>
      <w:r w:rsidRPr="00EE6C9B">
        <w:rPr>
          <w:rFonts w:ascii="Arial" w:eastAsia="Arial" w:hAnsi="Arial" w:cs="Arial"/>
          <w:sz w:val="24"/>
          <w:szCs w:val="24"/>
          <w:vertAlign w:val="superscript"/>
        </w:rPr>
        <w:footnoteReference w:id="7"/>
      </w:r>
      <w:r w:rsidRPr="00EE6C9B">
        <w:rPr>
          <w:rFonts w:ascii="Arial" w:eastAsia="Arial" w:hAnsi="Arial" w:cs="Arial"/>
          <w:sz w:val="24"/>
          <w:szCs w:val="24"/>
        </w:rPr>
        <w:t xml:space="preserve"> richiamare la nozione di direzione e coordinamento (estesa alla ipotesi di gruppo cooperativo paritetico) già presente nel codice civile</w:t>
      </w:r>
      <w:r w:rsidRPr="00EE6C9B">
        <w:rPr>
          <w:rFonts w:ascii="Arial" w:eastAsia="Arial" w:hAnsi="Arial" w:cs="Arial"/>
          <w:sz w:val="24"/>
          <w:szCs w:val="24"/>
          <w:vertAlign w:val="superscript"/>
        </w:rPr>
        <w:footnoteReference w:id="8"/>
      </w:r>
      <w:r w:rsidRPr="00EE6C9B">
        <w:rPr>
          <w:rFonts w:ascii="Arial" w:eastAsia="Arial" w:hAnsi="Arial" w:cs="Arial"/>
          <w:sz w:val="24"/>
          <w:szCs w:val="24"/>
        </w:rPr>
        <w:t>.</w:t>
      </w:r>
    </w:p>
    <w:p w14:paraId="00000024"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lastRenderedPageBreak/>
        <w:t>Lo fa tuttavia, da un lato, estendendola espressamente alla partecipazione di una persona fisica ed all’ipotesi di controllo congiunto; dall’altro, richiamando, del codice civile, gli articoli 2497 e 2545-</w:t>
      </w:r>
      <w:r w:rsidRPr="00EE6C9B">
        <w:rPr>
          <w:rFonts w:ascii="Arial" w:eastAsia="Arial" w:hAnsi="Arial" w:cs="Arial"/>
          <w:i/>
          <w:sz w:val="24"/>
          <w:szCs w:val="24"/>
        </w:rPr>
        <w:t>septies</w:t>
      </w:r>
      <w:r w:rsidRPr="00EE6C9B">
        <w:rPr>
          <w:rFonts w:ascii="Arial" w:eastAsia="Arial" w:hAnsi="Arial" w:cs="Arial"/>
          <w:sz w:val="24"/>
          <w:szCs w:val="24"/>
        </w:rPr>
        <w:t>, ma non quello -il 2497-</w:t>
      </w:r>
      <w:r w:rsidRPr="00EE6C9B">
        <w:rPr>
          <w:rFonts w:ascii="Arial" w:eastAsia="Arial" w:hAnsi="Arial" w:cs="Arial"/>
          <w:i/>
          <w:sz w:val="24"/>
          <w:szCs w:val="24"/>
        </w:rPr>
        <w:t>sexies</w:t>
      </w:r>
      <w:r w:rsidRPr="00EE6C9B">
        <w:rPr>
          <w:rFonts w:ascii="Arial" w:eastAsia="Arial" w:hAnsi="Arial" w:cs="Arial"/>
          <w:sz w:val="24"/>
          <w:szCs w:val="24"/>
          <w:vertAlign w:val="superscript"/>
        </w:rPr>
        <w:footnoteReference w:id="9"/>
      </w:r>
      <w:r w:rsidRPr="00EE6C9B">
        <w:rPr>
          <w:rFonts w:ascii="Arial" w:eastAsia="Arial" w:hAnsi="Arial" w:cs="Arial"/>
          <w:sz w:val="24"/>
          <w:szCs w:val="24"/>
        </w:rPr>
        <w:t>- che detta le presunzioni valide ai fini dell’art.2497; infine, utilizzando (sia nella versione originaria che in quella aggiornata di cui al Decreto Correttivo) delle locuzioni che apparentemente riproducono (salva la estensione al controllo congiunto) quelle di cui all’art.2497-</w:t>
      </w:r>
      <w:r w:rsidRPr="00EE6C9B">
        <w:rPr>
          <w:rFonts w:ascii="Arial" w:eastAsia="Arial" w:hAnsi="Arial" w:cs="Arial"/>
          <w:i/>
          <w:sz w:val="24"/>
          <w:szCs w:val="24"/>
        </w:rPr>
        <w:t xml:space="preserve">sexies </w:t>
      </w:r>
      <w:r w:rsidRPr="00EE6C9B">
        <w:rPr>
          <w:rFonts w:ascii="Arial" w:eastAsia="Arial" w:hAnsi="Arial" w:cs="Arial"/>
          <w:sz w:val="24"/>
          <w:szCs w:val="24"/>
        </w:rPr>
        <w:t>c.c., ma (non rinviando alla nozione di controllo di cui all’art.2359, bensì menzionando solo genericamente il controllo diretto o indiretto) lasciano aperta la possibilità di utilizzare come fonte di  presunzione relativa dell’esistenza del gruppo altre forme di controllo (così come un controllo indiretto derivato da “altri vincoli contrattuali” di cui all’art.2359, c.1, n.3, c.c.)</w:t>
      </w:r>
      <w:r w:rsidRPr="00EE6C9B">
        <w:rPr>
          <w:rFonts w:ascii="Arial" w:eastAsia="Arial" w:hAnsi="Arial" w:cs="Arial"/>
          <w:sz w:val="24"/>
          <w:szCs w:val="24"/>
          <w:vertAlign w:val="superscript"/>
        </w:rPr>
        <w:footnoteReference w:id="10"/>
      </w:r>
      <w:r w:rsidRPr="00EE6C9B">
        <w:rPr>
          <w:rFonts w:ascii="Arial" w:eastAsia="Arial" w:hAnsi="Arial" w:cs="Arial"/>
          <w:sz w:val="24"/>
          <w:szCs w:val="24"/>
        </w:rPr>
        <w:t xml:space="preserve">.  </w:t>
      </w:r>
    </w:p>
    <w:p w14:paraId="00000025" w14:textId="77777777" w:rsidR="001C1D5A" w:rsidRPr="00EE6C9B" w:rsidRDefault="001C1D5A">
      <w:pPr>
        <w:spacing w:after="0" w:line="240" w:lineRule="auto"/>
        <w:ind w:right="-1134"/>
        <w:jc w:val="both"/>
        <w:rPr>
          <w:rFonts w:ascii="Arial" w:eastAsia="Arial" w:hAnsi="Arial" w:cs="Arial"/>
          <w:sz w:val="24"/>
          <w:szCs w:val="24"/>
        </w:rPr>
      </w:pPr>
    </w:p>
    <w:p w14:paraId="00000026" w14:textId="072C7409"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Va anche rilevato che, se pare giustificata - in quanto in armonia con la corrispondente nozione civilistica - la assunzione della direzione e coordinamento come àncora attorno alla quale costruire la disciplina del gruppo in crisi, tale scelta determina una disarmonia rispetto a nozioni parimenti applicabili in campo concorsuale alla medesima realtà operativa.</w:t>
      </w:r>
    </w:p>
    <w:p w14:paraId="00000027"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Ci riferiamo alle nozioni di gruppo accolte dal d.lgs. 270/1999 (c.d.legge Prodi-</w:t>
      </w:r>
      <w:r w:rsidRPr="00EE6C9B">
        <w:rPr>
          <w:rFonts w:ascii="Arial" w:eastAsia="Arial" w:hAnsi="Arial" w:cs="Arial"/>
          <w:i/>
          <w:sz w:val="24"/>
          <w:szCs w:val="24"/>
        </w:rPr>
        <w:t>bis</w:t>
      </w:r>
      <w:r w:rsidRPr="00EE6C9B">
        <w:rPr>
          <w:rFonts w:ascii="Arial" w:eastAsia="Arial" w:hAnsi="Arial" w:cs="Arial"/>
          <w:sz w:val="24"/>
          <w:szCs w:val="24"/>
        </w:rPr>
        <w:t>) e dal Regolamento UE 2015/848 sulle insolvenze transfrontaliere, entrambe tendenzialmente più ampie e destinate a coesistere, nei rispettivi ambiti, con quella del Codice della Crisi.</w:t>
      </w:r>
    </w:p>
    <w:p w14:paraId="00000028"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Per quanto riguarda la disciplina dell’amministrazione straordinaria</w:t>
      </w:r>
      <w:r w:rsidRPr="00EE6C9B">
        <w:rPr>
          <w:rFonts w:ascii="Arial" w:eastAsia="Arial" w:hAnsi="Arial" w:cs="Arial"/>
          <w:sz w:val="24"/>
          <w:szCs w:val="24"/>
          <w:vertAlign w:val="superscript"/>
        </w:rPr>
        <w:footnoteReference w:id="11"/>
      </w:r>
      <w:r w:rsidRPr="00EE6C9B">
        <w:rPr>
          <w:rFonts w:ascii="Arial" w:eastAsia="Arial" w:hAnsi="Arial" w:cs="Arial"/>
          <w:sz w:val="24"/>
          <w:szCs w:val="24"/>
        </w:rPr>
        <w:t xml:space="preserve">, tre sono gli elementi di immediata percezione che differenziano la nozione di gruppo ivi accolta rispetto a quella del </w:t>
      </w:r>
      <w:r w:rsidRPr="00EE6C9B">
        <w:rPr>
          <w:rFonts w:ascii="Arial" w:eastAsia="Arial" w:hAnsi="Arial" w:cs="Arial"/>
          <w:sz w:val="24"/>
          <w:szCs w:val="24"/>
        </w:rPr>
        <w:lastRenderedPageBreak/>
        <w:t>Codice: la situazione di controllo è indicata (non come prova presuntiva, ma) come elemento bastevole per l’applicazione della disciplina (quindi, ancorchè essa si riferisca espressamente al gruppo, in concreto potrebbe far difetto la direzione unitaria); parimenti, la esistenza di direzione comune è espressamente assunta come sufficiente per aversi un gruppo, in alternativa al controllo (legittimando così senza riserva alcuna la figura del gruppo orizzontale, paritetico); la coincidenza (totale o parziale) di amministratori è menzionata come valida prova della gestione comune</w:t>
      </w:r>
      <w:r w:rsidRPr="00EE6C9B">
        <w:rPr>
          <w:rFonts w:ascii="Arial" w:eastAsia="Arial" w:hAnsi="Arial" w:cs="Arial"/>
          <w:sz w:val="24"/>
          <w:szCs w:val="24"/>
          <w:vertAlign w:val="superscript"/>
        </w:rPr>
        <w:footnoteReference w:id="12"/>
      </w:r>
      <w:r w:rsidRPr="00EE6C9B">
        <w:rPr>
          <w:rFonts w:ascii="Arial" w:eastAsia="Arial" w:hAnsi="Arial" w:cs="Arial"/>
          <w:sz w:val="24"/>
          <w:szCs w:val="24"/>
        </w:rPr>
        <w:t>.</w:t>
      </w:r>
    </w:p>
    <w:p w14:paraId="00000029"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Rilievi in parte coincidenti devono effettuarsi in merito alla definizione contenuta nel Regolamento 2015/848 sulle insolvenze transfrontaliere</w:t>
      </w:r>
      <w:r w:rsidRPr="00EE6C9B">
        <w:rPr>
          <w:rFonts w:ascii="Arial" w:eastAsia="Arial" w:hAnsi="Arial" w:cs="Arial"/>
          <w:sz w:val="24"/>
          <w:szCs w:val="24"/>
          <w:vertAlign w:val="superscript"/>
        </w:rPr>
        <w:footnoteReference w:id="13"/>
      </w:r>
      <w:r w:rsidRPr="00EE6C9B">
        <w:rPr>
          <w:rFonts w:ascii="Arial" w:eastAsia="Arial" w:hAnsi="Arial" w:cs="Arial"/>
          <w:sz w:val="24"/>
          <w:szCs w:val="24"/>
        </w:rPr>
        <w:t>, che trascura peraltro l’ipotesi di gruppi non verticalizzati.</w:t>
      </w:r>
    </w:p>
    <w:p w14:paraId="0000002A" w14:textId="77777777" w:rsidR="001C1D5A" w:rsidRPr="00EE6C9B" w:rsidRDefault="001C1D5A">
      <w:pPr>
        <w:spacing w:after="0" w:line="240" w:lineRule="auto"/>
        <w:ind w:right="-1134"/>
        <w:jc w:val="both"/>
        <w:rPr>
          <w:rFonts w:ascii="Arial" w:eastAsia="Arial" w:hAnsi="Arial" w:cs="Arial"/>
          <w:sz w:val="24"/>
          <w:szCs w:val="24"/>
        </w:rPr>
      </w:pPr>
    </w:p>
    <w:p w14:paraId="0000002B"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L’articolo 2 del citato regolamento (“Definizioni”) non detta presunzioni nè distingue tra varie modalità di controllo, e si limita a definire, al suo n.13), il “gruppo di società” come l’insieme di “un’impresa madre e tutte le sue imprese figlie”, ed al n.14) come “impresa madre” quella che “controlla, direttamente o indirettamente, una o più imprese figlie” o comunque che “redige un bilancio consolidato conformemente alla direttiva 2013/34/UE”</w:t>
      </w:r>
      <w:r w:rsidRPr="00EE6C9B">
        <w:rPr>
          <w:rFonts w:ascii="Arial" w:eastAsia="Arial" w:hAnsi="Arial" w:cs="Arial"/>
          <w:sz w:val="24"/>
          <w:szCs w:val="24"/>
          <w:vertAlign w:val="superscript"/>
        </w:rPr>
        <w:footnoteReference w:id="14"/>
      </w:r>
      <w:r w:rsidRPr="00EE6C9B">
        <w:rPr>
          <w:rFonts w:ascii="Arial" w:eastAsia="Arial" w:hAnsi="Arial" w:cs="Arial"/>
          <w:sz w:val="24"/>
          <w:szCs w:val="24"/>
        </w:rPr>
        <w:t>.</w:t>
      </w:r>
    </w:p>
    <w:p w14:paraId="0000002C"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Pertanto, anche per le insolvenze comunitarie il mero controllo è condizione sufficiente per la applicazione della disciplina destinata al gruppo, e addirittura (a differenza della norma italiana </w:t>
      </w:r>
      <w:r w:rsidRPr="00EE6C9B">
        <w:rPr>
          <w:rFonts w:ascii="Arial" w:eastAsia="Arial" w:hAnsi="Arial" w:cs="Arial"/>
          <w:sz w:val="24"/>
          <w:szCs w:val="24"/>
        </w:rPr>
        <w:lastRenderedPageBreak/>
        <w:t>sull’amministrazione straordinaria) non si attribuisce alcuno specifico rilievo, neppure come ipotesi alternativa</w:t>
      </w:r>
      <w:r w:rsidRPr="00EE6C9B">
        <w:rPr>
          <w:rFonts w:ascii="Arial" w:eastAsia="Arial" w:hAnsi="Arial" w:cs="Arial"/>
          <w:sz w:val="24"/>
          <w:szCs w:val="24"/>
          <w:vertAlign w:val="superscript"/>
        </w:rPr>
        <w:footnoteReference w:id="15"/>
      </w:r>
      <w:r w:rsidRPr="00EE6C9B">
        <w:rPr>
          <w:rFonts w:ascii="Arial" w:eastAsia="Arial" w:hAnsi="Arial" w:cs="Arial"/>
          <w:sz w:val="24"/>
          <w:szCs w:val="24"/>
        </w:rPr>
        <w:t>, all’esistenza di una gestione unitaria.</w:t>
      </w:r>
    </w:p>
    <w:p w14:paraId="0000002D"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Può tuttavia rilevarsi che anche, e specialmente, in tali normative (dirette ai gruppi di maggiori dimensioni, con i relativi problemi economico-sociali) la possibilità di attuare una unitarietà di gestione non può che rivestire una posizione di primaria importanza quando si passi alla loro concreta applicazione: semmai, non richiedere una necessaria, preliminare verifica della unitarietà di gestione (la </w:t>
      </w:r>
      <w:r w:rsidRPr="00EE6C9B">
        <w:rPr>
          <w:rFonts w:ascii="Arial" w:eastAsia="Arial" w:hAnsi="Arial" w:cs="Arial"/>
          <w:i/>
          <w:sz w:val="24"/>
          <w:szCs w:val="24"/>
        </w:rPr>
        <w:t>einheitliche Leitung</w:t>
      </w:r>
      <w:r w:rsidRPr="00EE6C9B">
        <w:rPr>
          <w:rFonts w:ascii="Arial" w:eastAsia="Arial" w:hAnsi="Arial" w:cs="Arial"/>
          <w:sz w:val="24"/>
          <w:szCs w:val="24"/>
        </w:rPr>
        <w:t xml:space="preserve"> del par. 18 dell’</w:t>
      </w:r>
      <w:r w:rsidRPr="00EE6C9B">
        <w:rPr>
          <w:rFonts w:ascii="Arial" w:eastAsia="Arial" w:hAnsi="Arial" w:cs="Arial"/>
          <w:i/>
          <w:sz w:val="24"/>
          <w:szCs w:val="24"/>
        </w:rPr>
        <w:t>Aktiengesetz</w:t>
      </w:r>
      <w:r w:rsidRPr="00EE6C9B">
        <w:rPr>
          <w:rFonts w:ascii="Arial" w:eastAsia="Arial" w:hAnsi="Arial" w:cs="Arial"/>
          <w:sz w:val="24"/>
          <w:szCs w:val="24"/>
        </w:rPr>
        <w:t xml:space="preserve"> tedesco), ne agevola lo scopo, teso alla continuità aziendale, al coordinamento delle soluzioni, ad agevolare  la formulazione di un piano unitario di risanamento.  </w:t>
      </w:r>
    </w:p>
    <w:p w14:paraId="0000002E"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Parrebbe semmai più corretto dedurre, dalla mancanza di riferimento alla unità di gestione, non che il gruppo, per tali disposizioni, esista per la mera presenza del controllo, ma che punto focale sia solo la possibilità di realizzare in futuro tale unitarietà, di “trattare come gruppo” (con i relative benefici) le società in crisi per le quali si individuino comuni interessi imprenditoriali.  </w:t>
      </w:r>
    </w:p>
    <w:p w14:paraId="0000002F"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        </w:t>
      </w:r>
    </w:p>
    <w:p w14:paraId="00000030" w14:textId="0F6E1700"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 Per quanto riguarda il Codice della Crisi, non vogliamo tuttavia soffermarci ulteriormente sulla coerenza e validità (o meno) della definizione accolta</w:t>
      </w:r>
      <w:r w:rsidRPr="00EE6C9B">
        <w:rPr>
          <w:rFonts w:ascii="Arial" w:eastAsia="Arial" w:hAnsi="Arial" w:cs="Arial"/>
          <w:sz w:val="24"/>
          <w:szCs w:val="24"/>
          <w:vertAlign w:val="superscript"/>
        </w:rPr>
        <w:footnoteReference w:id="16"/>
      </w:r>
      <w:r w:rsidRPr="00EE6C9B">
        <w:rPr>
          <w:rFonts w:ascii="Arial" w:eastAsia="Arial" w:hAnsi="Arial" w:cs="Arial"/>
          <w:sz w:val="24"/>
          <w:szCs w:val="24"/>
        </w:rPr>
        <w:t xml:space="preserve"> e sulla sua idoneità a delimitare correttamente il perimetro delle società o imprese in genere cui di volta in volta si applichino le regole sulla crisi del gruppo: ci limitiamo a sottolineare, da un lato, che la sua disciplina -come quelle nazionale e comunitaria sopra citate- ha come scopo essenziale e qualificante la possibilità di esprimere un valido piano di risanamento della situazione economico-patrimoniale e finanziaria delle imprese (col che, anche per il Codice, sulla gestione unitaria storica tende a prevalere quella -diremmo- prospettica); dall’altro, che, coerentemente, va approvata ogni definizione che non adotti criteri rigidi, bensì tenda ad aggregare qualsiasi attività economica (in qualunque forma esercitata), che possa contribuire al (e profittare del) piano di risanamento, </w:t>
      </w:r>
      <w:r w:rsidRPr="00EE6C9B">
        <w:rPr>
          <w:rFonts w:ascii="Arial" w:eastAsia="Arial" w:hAnsi="Arial" w:cs="Arial"/>
          <w:sz w:val="24"/>
          <w:szCs w:val="24"/>
        </w:rPr>
        <w:lastRenderedPageBreak/>
        <w:t>ed è quindi auspicabile che si affermi una applicazione inclusiva ed estensiva dei criteri formalmente dettati dal Codice della Crisi</w:t>
      </w:r>
      <w:r w:rsidRPr="00EE6C9B">
        <w:rPr>
          <w:rFonts w:ascii="Arial" w:eastAsia="Arial" w:hAnsi="Arial" w:cs="Arial"/>
          <w:sz w:val="24"/>
          <w:szCs w:val="24"/>
          <w:vertAlign w:val="superscript"/>
        </w:rPr>
        <w:footnoteReference w:id="17"/>
      </w:r>
      <w:r w:rsidRPr="00EE6C9B">
        <w:rPr>
          <w:rFonts w:ascii="Arial" w:eastAsia="Arial" w:hAnsi="Arial" w:cs="Arial"/>
          <w:sz w:val="24"/>
          <w:szCs w:val="24"/>
        </w:rPr>
        <w:t xml:space="preserve">.     </w:t>
      </w:r>
    </w:p>
    <w:p w14:paraId="00000031" w14:textId="77777777" w:rsidR="001C1D5A" w:rsidRPr="00EE6C9B" w:rsidRDefault="001C1D5A">
      <w:pPr>
        <w:spacing w:after="0" w:line="240" w:lineRule="auto"/>
        <w:ind w:right="-1134"/>
        <w:jc w:val="both"/>
        <w:rPr>
          <w:rFonts w:ascii="Arial" w:eastAsia="Arial" w:hAnsi="Arial" w:cs="Arial"/>
          <w:sz w:val="24"/>
          <w:szCs w:val="24"/>
        </w:rPr>
      </w:pPr>
    </w:p>
    <w:p w14:paraId="00000032"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  </w:t>
      </w:r>
    </w:p>
    <w:p w14:paraId="00000033" w14:textId="77777777" w:rsidR="001C1D5A" w:rsidRPr="00EE6C9B" w:rsidRDefault="009577DE">
      <w:pPr>
        <w:numPr>
          <w:ilvl w:val="1"/>
          <w:numId w:val="1"/>
        </w:numPr>
        <w:pBdr>
          <w:top w:val="nil"/>
          <w:left w:val="nil"/>
          <w:bottom w:val="nil"/>
          <w:right w:val="nil"/>
          <w:between w:val="nil"/>
        </w:pBd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 </w:t>
      </w:r>
      <w:r w:rsidRPr="00EE6C9B">
        <w:rPr>
          <w:rFonts w:ascii="Arial" w:eastAsia="Arial" w:hAnsi="Arial" w:cs="Arial"/>
          <w:i/>
          <w:sz w:val="24"/>
          <w:szCs w:val="24"/>
        </w:rPr>
        <w:t>Il gruppo come imprenditore in crisi</w:t>
      </w:r>
    </w:p>
    <w:p w14:paraId="00000034" w14:textId="77777777" w:rsidR="001C1D5A" w:rsidRPr="00EE6C9B" w:rsidRDefault="001C1D5A">
      <w:pPr>
        <w:pBdr>
          <w:top w:val="nil"/>
          <w:left w:val="nil"/>
          <w:bottom w:val="nil"/>
          <w:right w:val="nil"/>
          <w:between w:val="nil"/>
        </w:pBdr>
        <w:spacing w:after="0" w:line="240" w:lineRule="auto"/>
        <w:ind w:left="720" w:right="-1134"/>
        <w:jc w:val="both"/>
        <w:rPr>
          <w:rFonts w:ascii="Arial" w:eastAsia="Arial" w:hAnsi="Arial" w:cs="Arial"/>
          <w:sz w:val="24"/>
          <w:szCs w:val="24"/>
        </w:rPr>
      </w:pPr>
    </w:p>
    <w:p w14:paraId="00000035"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 A conferma di quanto appena rilevato (strumentalità della nozione di gruppo alla riuscita di un piano di risanamento unitario), nell’articolo 1 del Codice troviamo una dichiarazione significativa: quella di voler disciplinare, oltre alle normali insolvenze commerciali ed a quelle civili, anche le situazioni di crisi o insolvenza dell’ “imprenditore che eserciti” un’attività “operando quale (…) gruppo di imprese”.</w:t>
      </w:r>
    </w:p>
    <w:p w14:paraId="00000036" w14:textId="097715A1"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Espressioni che si confanno ad una considerazione, ed alla rilevanza giuridica, non, semplicemente, della crisi “delle imprese del gruppo”, né del soggetto che lo controlla, ma del gruppo come impresa unitaria, diffusa: se vogliamo, come impresa unica con più imprenditori (stesso approccio si ritrova</w:t>
      </w:r>
      <w:r w:rsidR="004E7AF0">
        <w:rPr>
          <w:rFonts w:ascii="Arial" w:eastAsia="Arial" w:hAnsi="Arial" w:cs="Arial"/>
          <w:sz w:val="24"/>
          <w:szCs w:val="24"/>
        </w:rPr>
        <w:t>va</w:t>
      </w:r>
      <w:r w:rsidRPr="00EE6C9B">
        <w:rPr>
          <w:rFonts w:ascii="Arial" w:eastAsia="Arial" w:hAnsi="Arial" w:cs="Arial"/>
          <w:sz w:val="24"/>
          <w:szCs w:val="24"/>
        </w:rPr>
        <w:t xml:space="preserve"> nell’art.12, c.4, CCII, sugli strumenti di allerta</w:t>
      </w:r>
      <w:r w:rsidRPr="00EE6C9B">
        <w:rPr>
          <w:rFonts w:ascii="Arial" w:eastAsia="Arial" w:hAnsi="Arial" w:cs="Arial"/>
          <w:sz w:val="24"/>
          <w:szCs w:val="24"/>
          <w:vertAlign w:val="superscript"/>
        </w:rPr>
        <w:footnoteReference w:id="18"/>
      </w:r>
      <w:r w:rsidRPr="00EE6C9B">
        <w:rPr>
          <w:rFonts w:ascii="Arial" w:eastAsia="Arial" w:hAnsi="Arial" w:cs="Arial"/>
          <w:sz w:val="24"/>
          <w:szCs w:val="24"/>
        </w:rPr>
        <w:t>).</w:t>
      </w:r>
    </w:p>
    <w:p w14:paraId="00000037" w14:textId="77777777" w:rsidR="001C1D5A" w:rsidRPr="00EE6C9B" w:rsidRDefault="001C1D5A">
      <w:pPr>
        <w:spacing w:after="0" w:line="240" w:lineRule="auto"/>
        <w:ind w:right="-1134"/>
        <w:jc w:val="both"/>
        <w:rPr>
          <w:rFonts w:ascii="Arial" w:eastAsia="Arial" w:hAnsi="Arial" w:cs="Arial"/>
          <w:sz w:val="24"/>
          <w:szCs w:val="24"/>
        </w:rPr>
      </w:pPr>
    </w:p>
    <w:p w14:paraId="00000038"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Il gruppo, perlomeno, è visto dal Codice della Crisi, se non come impresa unitaria</w:t>
      </w:r>
      <w:r w:rsidRPr="00EE6C9B">
        <w:rPr>
          <w:rFonts w:ascii="Arial" w:eastAsia="Arial" w:hAnsi="Arial" w:cs="Arial"/>
          <w:sz w:val="24"/>
          <w:szCs w:val="24"/>
          <w:vertAlign w:val="superscript"/>
        </w:rPr>
        <w:footnoteReference w:id="19"/>
      </w:r>
      <w:r w:rsidRPr="00EE6C9B">
        <w:rPr>
          <w:rFonts w:ascii="Arial" w:eastAsia="Arial" w:hAnsi="Arial" w:cs="Arial"/>
          <w:sz w:val="24"/>
          <w:szCs w:val="24"/>
        </w:rPr>
        <w:t>, certamente come valida struttura organizzativa dell’attività d’impresa svolta dai suoi membri, come forma aggregativa che, in certe condizioni di mercato, dimensioni e tipologie di attività, svolge una funzione meritoria per l’economia e quindi da promuovere ed agevolare (a prescindere dal caso limite dell’impresa a vocazione sovrannazionale, che se non fosse articolata in più entità spesso neppur riuscirebbe ad operare in aree soggette a sistemi giuridici alieni).</w:t>
      </w:r>
    </w:p>
    <w:p w14:paraId="00000039"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La fattispecie sulla quale si concentra la nuova normativa, è quella in cui il soggetto che detiene il controllo del gruppo, emersa la situazione di crisi, non ne abbandona la gestione, ma, anzi, cerca di mantenere la sua coesione per valorizzarne le restanti capacità: tramite il concordato preventivo di gruppo si vuole concedere, al soggetto economico che controlla e dirige il gruppo, la possibilità di sottoporre ai creditori ed al tribunale un piano di risanamento unico, che valorizzi le residue potenzialità del gruppo nel suo insieme</w:t>
      </w:r>
      <w:r w:rsidRPr="00EE6C9B">
        <w:rPr>
          <w:rFonts w:ascii="Arial" w:eastAsia="Arial" w:hAnsi="Arial" w:cs="Arial"/>
          <w:sz w:val="24"/>
          <w:szCs w:val="24"/>
          <w:vertAlign w:val="superscript"/>
        </w:rPr>
        <w:footnoteReference w:id="20"/>
      </w:r>
      <w:r w:rsidRPr="00EE6C9B">
        <w:rPr>
          <w:rFonts w:ascii="Arial" w:eastAsia="Arial" w:hAnsi="Arial" w:cs="Arial"/>
          <w:sz w:val="24"/>
          <w:szCs w:val="24"/>
        </w:rPr>
        <w:t>.</w:t>
      </w:r>
    </w:p>
    <w:p w14:paraId="0000003A" w14:textId="77777777" w:rsidR="001C1D5A" w:rsidRPr="00EE6C9B" w:rsidRDefault="001C1D5A">
      <w:pPr>
        <w:spacing w:after="0" w:line="240" w:lineRule="auto"/>
        <w:ind w:right="-1134"/>
        <w:jc w:val="both"/>
        <w:rPr>
          <w:rFonts w:ascii="Arial" w:eastAsia="Arial" w:hAnsi="Arial" w:cs="Arial"/>
          <w:sz w:val="24"/>
          <w:szCs w:val="24"/>
        </w:rPr>
      </w:pPr>
    </w:p>
    <w:p w14:paraId="0000003B"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L’attenzione, quindi, si rivolge essenzialmente al concordato in continuità, da realizzare tramite un piano unico per tutte, o le principali, società del gruppo. </w:t>
      </w:r>
    </w:p>
    <w:p w14:paraId="0000003C"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Con l’avvertenza che, trattandosi di continuità del gruppo, per alcuni dei suoi membri possono essere previsti il concordato liquidatorio o la liquidazione giudiziale, e che in caso di inadempimento o vizi del piano, i presupposti per la risoluzione o l’annullamento non opereranno se non “ne risulti significativamente compromessa l’attuazione del piano anche da parte delle altre imprese” (art.286,c.7, CCII).</w:t>
      </w:r>
    </w:p>
    <w:p w14:paraId="0000003D"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 In sostanza, importa che non venga meno il nucleo qualificante del gruppo, quello che giustifica la gestione unitaria di più imprese. </w:t>
      </w:r>
    </w:p>
    <w:p w14:paraId="0000003E" w14:textId="77777777" w:rsidR="001C1D5A" w:rsidRPr="00EE6C9B" w:rsidRDefault="001C1D5A">
      <w:pPr>
        <w:spacing w:after="80" w:line="240" w:lineRule="auto"/>
        <w:ind w:right="-1134"/>
        <w:jc w:val="both"/>
        <w:rPr>
          <w:rFonts w:ascii="Arial" w:eastAsia="Arial" w:hAnsi="Arial" w:cs="Arial"/>
          <w:b/>
          <w:sz w:val="24"/>
          <w:szCs w:val="24"/>
          <w:u w:val="single"/>
        </w:rPr>
      </w:pPr>
    </w:p>
    <w:p w14:paraId="0000003F" w14:textId="77777777" w:rsidR="001C1D5A" w:rsidRPr="00EE6C9B" w:rsidRDefault="009577DE">
      <w:pPr>
        <w:numPr>
          <w:ilvl w:val="1"/>
          <w:numId w:val="3"/>
        </w:numPr>
        <w:pBdr>
          <w:top w:val="nil"/>
          <w:left w:val="nil"/>
          <w:bottom w:val="nil"/>
          <w:right w:val="nil"/>
          <w:between w:val="nil"/>
        </w:pBd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 </w:t>
      </w:r>
      <w:r w:rsidRPr="00EE6C9B">
        <w:rPr>
          <w:rFonts w:ascii="Arial" w:eastAsia="Arial" w:hAnsi="Arial" w:cs="Arial"/>
          <w:i/>
          <w:sz w:val="24"/>
          <w:szCs w:val="24"/>
        </w:rPr>
        <w:t xml:space="preserve">Il Regolamento UE del 2015: obblighi informativi e procedura facoltativa di coordinamento </w:t>
      </w:r>
    </w:p>
    <w:p w14:paraId="00000040" w14:textId="77777777" w:rsidR="001C1D5A" w:rsidRPr="00EE6C9B" w:rsidRDefault="001C1D5A">
      <w:pPr>
        <w:spacing w:after="0" w:line="240" w:lineRule="auto"/>
        <w:ind w:right="-1134"/>
        <w:jc w:val="both"/>
        <w:rPr>
          <w:rFonts w:ascii="Arial" w:eastAsia="Arial" w:hAnsi="Arial" w:cs="Arial"/>
          <w:sz w:val="24"/>
          <w:szCs w:val="24"/>
        </w:rPr>
      </w:pPr>
    </w:p>
    <w:p w14:paraId="00000041" w14:textId="77777777" w:rsidR="001C1D5A" w:rsidRPr="00EE6C9B" w:rsidRDefault="009577DE">
      <w:pPr>
        <w:spacing w:after="0" w:line="240" w:lineRule="auto"/>
        <w:jc w:val="both"/>
        <w:rPr>
          <w:rFonts w:ascii="Arial" w:eastAsia="Arial" w:hAnsi="Arial" w:cs="Arial"/>
          <w:sz w:val="24"/>
          <w:szCs w:val="24"/>
        </w:rPr>
      </w:pPr>
      <w:r w:rsidRPr="00EE6C9B">
        <w:rPr>
          <w:rFonts w:ascii="Arial" w:eastAsia="Arial" w:hAnsi="Arial" w:cs="Arial"/>
          <w:sz w:val="24"/>
          <w:szCs w:val="24"/>
        </w:rPr>
        <w:t>Il Regolamento UE del 20 maggio 2015 sulle insolvenze transfrontaliere</w:t>
      </w:r>
      <w:r w:rsidRPr="00EE6C9B">
        <w:rPr>
          <w:rFonts w:ascii="Arial" w:eastAsia="Arial" w:hAnsi="Arial" w:cs="Arial"/>
          <w:sz w:val="24"/>
          <w:szCs w:val="24"/>
          <w:vertAlign w:val="superscript"/>
        </w:rPr>
        <w:footnoteReference w:id="21"/>
      </w:r>
      <w:r w:rsidRPr="00EE6C9B">
        <w:rPr>
          <w:rFonts w:ascii="Arial" w:eastAsia="Arial" w:hAnsi="Arial" w:cs="Arial"/>
          <w:sz w:val="24"/>
          <w:szCs w:val="24"/>
        </w:rPr>
        <w:t>, oltre ad estendere ai concordati in continuità le soluzioni già previste dal Regolamento del 2000, detta alcune disposizioni per facilitare la gestione unitaria delle crisi di gruppo, accomunando tutte le procedure in cui sia possibile un piano di ristrutturazione</w:t>
      </w:r>
      <w:r w:rsidRPr="00EE6C9B">
        <w:rPr>
          <w:rFonts w:ascii="Arial" w:eastAsia="Arial" w:hAnsi="Arial" w:cs="Arial"/>
          <w:sz w:val="24"/>
          <w:szCs w:val="24"/>
          <w:vertAlign w:val="superscript"/>
        </w:rPr>
        <w:footnoteReference w:id="22"/>
      </w:r>
      <w:r w:rsidRPr="00EE6C9B">
        <w:rPr>
          <w:rFonts w:ascii="Arial" w:eastAsia="Arial" w:hAnsi="Arial" w:cs="Arial"/>
          <w:sz w:val="24"/>
          <w:szCs w:val="24"/>
        </w:rPr>
        <w:t>.</w:t>
      </w:r>
    </w:p>
    <w:p w14:paraId="00000042" w14:textId="77777777" w:rsidR="001C1D5A" w:rsidRPr="00EE6C9B" w:rsidRDefault="001C1D5A">
      <w:pPr>
        <w:spacing w:after="0" w:line="240" w:lineRule="auto"/>
        <w:jc w:val="both"/>
        <w:rPr>
          <w:rFonts w:ascii="Arial" w:eastAsia="Arial" w:hAnsi="Arial" w:cs="Arial"/>
          <w:sz w:val="24"/>
          <w:szCs w:val="24"/>
        </w:rPr>
      </w:pPr>
    </w:p>
    <w:p w14:paraId="00000043" w14:textId="77777777" w:rsidR="001C1D5A" w:rsidRPr="00EE6C9B" w:rsidRDefault="009577DE">
      <w:pPr>
        <w:spacing w:after="0" w:line="240" w:lineRule="auto"/>
        <w:jc w:val="both"/>
        <w:rPr>
          <w:rFonts w:ascii="Arial" w:eastAsia="Arial" w:hAnsi="Arial" w:cs="Arial"/>
          <w:sz w:val="24"/>
          <w:szCs w:val="24"/>
        </w:rPr>
      </w:pPr>
      <w:r w:rsidRPr="00EE6C9B">
        <w:rPr>
          <w:rFonts w:ascii="Arial" w:eastAsia="Arial" w:hAnsi="Arial" w:cs="Arial"/>
          <w:sz w:val="24"/>
          <w:szCs w:val="24"/>
        </w:rPr>
        <w:t>A tal fine indica (artt.56-60) una soluzione di base, obbligatoria: lo scambio di informazioni e la collaborazione tra i tribunali e gli organi delle diverse procedure, con la possibile conclusione di accordi o protocolli e l’eventuale, auspicata, proposta di un piano di ristrutturazione coordinato</w:t>
      </w:r>
      <w:r w:rsidRPr="00EE6C9B">
        <w:rPr>
          <w:rFonts w:ascii="Arial" w:eastAsia="Arial" w:hAnsi="Arial" w:cs="Arial"/>
          <w:sz w:val="24"/>
          <w:szCs w:val="24"/>
          <w:vertAlign w:val="superscript"/>
        </w:rPr>
        <w:footnoteReference w:id="23"/>
      </w:r>
      <w:r w:rsidRPr="00EE6C9B">
        <w:rPr>
          <w:rFonts w:ascii="Arial" w:eastAsia="Arial" w:hAnsi="Arial" w:cs="Arial"/>
          <w:sz w:val="24"/>
          <w:szCs w:val="24"/>
        </w:rPr>
        <w:t>; ed una facoltativa, la “procedura di coordinamento di gruppo” (artt.61-77).</w:t>
      </w:r>
    </w:p>
    <w:p w14:paraId="00000044" w14:textId="77777777" w:rsidR="001C1D5A" w:rsidRPr="00EE6C9B" w:rsidRDefault="009577DE">
      <w:pPr>
        <w:spacing w:after="0" w:line="240" w:lineRule="auto"/>
        <w:jc w:val="both"/>
        <w:rPr>
          <w:rFonts w:ascii="Arial" w:eastAsia="Arial" w:hAnsi="Arial" w:cs="Arial"/>
          <w:sz w:val="24"/>
          <w:szCs w:val="24"/>
        </w:rPr>
      </w:pPr>
      <w:r w:rsidRPr="00EE6C9B">
        <w:rPr>
          <w:rFonts w:ascii="Arial" w:eastAsia="Arial" w:hAnsi="Arial" w:cs="Arial"/>
          <w:sz w:val="24"/>
          <w:szCs w:val="24"/>
        </w:rPr>
        <w:t xml:space="preserve"> </w:t>
      </w:r>
    </w:p>
    <w:p w14:paraId="00000045" w14:textId="77777777" w:rsidR="001C1D5A" w:rsidRPr="00EE6C9B" w:rsidRDefault="009577DE">
      <w:pPr>
        <w:spacing w:after="0" w:line="240" w:lineRule="auto"/>
        <w:jc w:val="both"/>
        <w:rPr>
          <w:rFonts w:ascii="Arial" w:eastAsia="Arial" w:hAnsi="Arial" w:cs="Arial"/>
          <w:sz w:val="24"/>
          <w:szCs w:val="24"/>
        </w:rPr>
      </w:pPr>
      <w:r w:rsidRPr="00EE6C9B">
        <w:rPr>
          <w:rFonts w:ascii="Arial" w:eastAsia="Arial" w:hAnsi="Arial" w:cs="Arial"/>
          <w:sz w:val="24"/>
          <w:szCs w:val="24"/>
        </w:rPr>
        <w:t>Quest’ ultima prende inizio (art.61) con il ricorso di un curatore o commissario al giudice di una qualsiasi procedura nazionale già pendente e si attua per il successivo consenso degli organi delle altre procedure nazionali (che, a norma dello stesso Regolamento -art.63- devono essere stati prontamente avvertiti) .</w:t>
      </w:r>
    </w:p>
    <w:p w14:paraId="00000046" w14:textId="77777777" w:rsidR="001C1D5A" w:rsidRPr="00EE6C9B" w:rsidRDefault="009577DE">
      <w:pPr>
        <w:spacing w:after="0" w:line="240" w:lineRule="auto"/>
        <w:jc w:val="both"/>
        <w:rPr>
          <w:rFonts w:ascii="Arial" w:eastAsia="Arial" w:hAnsi="Arial" w:cs="Arial"/>
          <w:sz w:val="24"/>
          <w:szCs w:val="24"/>
        </w:rPr>
      </w:pPr>
      <w:r w:rsidRPr="00EE6C9B">
        <w:rPr>
          <w:rFonts w:ascii="Arial" w:eastAsia="Arial" w:hAnsi="Arial" w:cs="Arial"/>
          <w:sz w:val="24"/>
          <w:szCs w:val="24"/>
        </w:rPr>
        <w:t xml:space="preserve">La procedura di coordinamento non può arrivare alla unificazione o riunione delle diverse procedure, ma solo alla nomina di un “coordinatore”, una specie di “super-commissario”, che abbia il compito di suggerire misure per la conduzione coerente </w:t>
      </w:r>
      <w:r w:rsidRPr="00EE6C9B">
        <w:rPr>
          <w:rFonts w:ascii="Arial" w:eastAsia="Arial" w:hAnsi="Arial" w:cs="Arial"/>
          <w:sz w:val="24"/>
          <w:szCs w:val="24"/>
        </w:rPr>
        <w:lastRenderedPageBreak/>
        <w:t xml:space="preserve">delle procedure e proponga un “piano di coordinamento di gruppo”, non vincolante, ma dal quale ci si potrà dissociare solo motivatamente. </w:t>
      </w:r>
    </w:p>
    <w:p w14:paraId="00000047" w14:textId="77777777" w:rsidR="001C1D5A" w:rsidRPr="00EE6C9B" w:rsidRDefault="009577DE">
      <w:pPr>
        <w:spacing w:after="0" w:line="240" w:lineRule="auto"/>
        <w:jc w:val="both"/>
        <w:rPr>
          <w:rFonts w:ascii="Arial" w:eastAsia="Arial" w:hAnsi="Arial" w:cs="Arial"/>
          <w:sz w:val="24"/>
          <w:szCs w:val="24"/>
        </w:rPr>
      </w:pPr>
      <w:r w:rsidRPr="00EE6C9B">
        <w:rPr>
          <w:rFonts w:ascii="Arial" w:eastAsia="Arial" w:hAnsi="Arial" w:cs="Arial"/>
          <w:sz w:val="24"/>
          <w:szCs w:val="24"/>
        </w:rPr>
        <w:t>Il coordinatore supplisce, nel preminente interesse dei creditori, e con la sua</w:t>
      </w:r>
      <w:r w:rsidRPr="00EE6C9B">
        <w:rPr>
          <w:rFonts w:ascii="Arial" w:eastAsia="Arial" w:hAnsi="Arial" w:cs="Arial"/>
          <w:i/>
          <w:sz w:val="24"/>
          <w:szCs w:val="24"/>
        </w:rPr>
        <w:t xml:space="preserve"> moral suasion</w:t>
      </w:r>
      <w:r w:rsidRPr="00EE6C9B">
        <w:rPr>
          <w:rFonts w:ascii="Arial" w:eastAsia="Arial" w:hAnsi="Arial" w:cs="Arial"/>
          <w:sz w:val="24"/>
          <w:szCs w:val="24"/>
        </w:rPr>
        <w:t>, alla mancanza di direzione unitaria conseguente alla esautorazione totale o parziale degli organi di gestione societaria.</w:t>
      </w:r>
    </w:p>
    <w:p w14:paraId="00000048" w14:textId="77777777" w:rsidR="001C1D5A" w:rsidRPr="00EE6C9B" w:rsidRDefault="001C1D5A">
      <w:pPr>
        <w:spacing w:after="80" w:line="240" w:lineRule="auto"/>
        <w:ind w:right="-1134"/>
        <w:jc w:val="both"/>
        <w:rPr>
          <w:rFonts w:ascii="Arial" w:eastAsia="Arial" w:hAnsi="Arial" w:cs="Arial"/>
          <w:b/>
          <w:sz w:val="24"/>
          <w:szCs w:val="24"/>
          <w:u w:val="single"/>
        </w:rPr>
      </w:pPr>
    </w:p>
    <w:p w14:paraId="00000049" w14:textId="77777777" w:rsidR="001C1D5A" w:rsidRPr="00EE6C9B" w:rsidRDefault="009577DE">
      <w:pPr>
        <w:numPr>
          <w:ilvl w:val="1"/>
          <w:numId w:val="2"/>
        </w:numPr>
        <w:pBdr>
          <w:top w:val="nil"/>
          <w:left w:val="nil"/>
          <w:bottom w:val="nil"/>
          <w:right w:val="nil"/>
          <w:between w:val="nil"/>
        </w:pBdr>
        <w:spacing w:after="0" w:line="240" w:lineRule="auto"/>
        <w:ind w:right="-1134"/>
        <w:jc w:val="both"/>
        <w:rPr>
          <w:rFonts w:ascii="Arial" w:eastAsia="Arial" w:hAnsi="Arial" w:cs="Arial"/>
          <w:sz w:val="24"/>
          <w:szCs w:val="24"/>
        </w:rPr>
      </w:pPr>
      <w:r w:rsidRPr="00EE6C9B">
        <w:rPr>
          <w:rFonts w:ascii="Arial" w:eastAsia="Arial" w:hAnsi="Arial" w:cs="Arial"/>
          <w:i/>
          <w:sz w:val="24"/>
          <w:szCs w:val="24"/>
        </w:rPr>
        <w:t>Il consolidamento procedimentale nel Codice della Crisi</w:t>
      </w:r>
    </w:p>
    <w:p w14:paraId="0000004A" w14:textId="77777777" w:rsidR="001C1D5A" w:rsidRPr="00EE6C9B" w:rsidRDefault="001C1D5A">
      <w:pPr>
        <w:spacing w:after="0" w:line="240" w:lineRule="auto"/>
        <w:ind w:right="-1134"/>
        <w:jc w:val="both"/>
        <w:rPr>
          <w:rFonts w:ascii="Arial" w:eastAsia="Arial" w:hAnsi="Arial" w:cs="Arial"/>
          <w:i/>
          <w:sz w:val="24"/>
          <w:szCs w:val="24"/>
        </w:rPr>
      </w:pPr>
    </w:p>
    <w:p w14:paraId="0000004B" w14:textId="77777777" w:rsidR="001C1D5A" w:rsidRPr="00EE6C9B" w:rsidRDefault="009577DE">
      <w:pPr>
        <w:spacing w:after="0"/>
        <w:ind w:right="-1134"/>
        <w:jc w:val="both"/>
        <w:rPr>
          <w:rFonts w:ascii="Arial" w:eastAsia="Arial" w:hAnsi="Arial" w:cs="Arial"/>
          <w:sz w:val="24"/>
          <w:szCs w:val="24"/>
        </w:rPr>
      </w:pPr>
      <w:r w:rsidRPr="00EE6C9B">
        <w:rPr>
          <w:rFonts w:ascii="Arial" w:eastAsia="Arial" w:hAnsi="Arial" w:cs="Arial"/>
          <w:sz w:val="24"/>
          <w:szCs w:val="24"/>
        </w:rPr>
        <w:t>Per effetto del Regolamento UE, dal 2017 in Italia, per le insolvenze di gruppi comunitari</w:t>
      </w:r>
      <w:r w:rsidRPr="00EE6C9B">
        <w:rPr>
          <w:rFonts w:ascii="Arial" w:eastAsia="Arial" w:hAnsi="Arial" w:cs="Arial"/>
          <w:sz w:val="24"/>
          <w:szCs w:val="24"/>
          <w:vertAlign w:val="superscript"/>
        </w:rPr>
        <w:footnoteReference w:id="24"/>
      </w:r>
      <w:r w:rsidRPr="00EE6C9B">
        <w:rPr>
          <w:rFonts w:ascii="Arial" w:eastAsia="Arial" w:hAnsi="Arial" w:cs="Arial"/>
          <w:sz w:val="24"/>
          <w:szCs w:val="24"/>
        </w:rPr>
        <w:t>, sono  così vigenti alcuni obblighi e diritti di carattere informativo e collaborativo nei riguardi degli omologhi stranieri, ed anche la possibilità di intervento di un “coordinatore di gruppo” (italiano od estero) che faciliti la adozione di misure comuni e possibilmente di un piano di risanamento unitario.</w:t>
      </w:r>
    </w:p>
    <w:p w14:paraId="0000004C" w14:textId="77777777" w:rsidR="001C1D5A" w:rsidRPr="00EE6C9B" w:rsidRDefault="009577DE">
      <w:pPr>
        <w:spacing w:after="0"/>
        <w:ind w:right="-1134"/>
        <w:jc w:val="both"/>
        <w:rPr>
          <w:rFonts w:ascii="Arial" w:eastAsia="Arial" w:hAnsi="Arial" w:cs="Arial"/>
          <w:sz w:val="24"/>
          <w:szCs w:val="24"/>
        </w:rPr>
      </w:pPr>
      <w:r w:rsidRPr="00EE6C9B">
        <w:rPr>
          <w:rFonts w:ascii="Arial" w:eastAsia="Arial" w:hAnsi="Arial" w:cs="Arial"/>
          <w:sz w:val="24"/>
          <w:szCs w:val="24"/>
        </w:rPr>
        <w:t>A livello comunitario, tuttavia, non si è arrivati ad introdurre la nozione di “COMI di gruppo”, ossia di una sede del gruppo, cui far riferimento per definire un giudice unico (competente per tutto il fascio di procedure o per una eventuale procedura unitaria), adattando alla società estera appartenente al gruppo la disciplina prevista per le sedi secondarie.</w:t>
      </w:r>
    </w:p>
    <w:p w14:paraId="0000004D"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La prudenza del legislatore comunitario si giustifica, essenzialmente, per la composizione del gruppo cui si rivolge, inclusivo di società il cui luogo di costituzione è all’estero, e quindi sottoposte a diversi ordinamenti ed a differenti sistemi giuridici</w:t>
      </w:r>
      <w:r w:rsidRPr="00EE6C9B">
        <w:rPr>
          <w:rFonts w:ascii="Arial" w:eastAsia="Arial" w:hAnsi="Arial" w:cs="Arial"/>
          <w:sz w:val="24"/>
          <w:szCs w:val="24"/>
          <w:vertAlign w:val="superscript"/>
        </w:rPr>
        <w:footnoteReference w:id="25"/>
      </w:r>
      <w:r w:rsidRPr="00EE6C9B">
        <w:rPr>
          <w:rFonts w:ascii="Arial" w:eastAsia="Arial" w:hAnsi="Arial" w:cs="Arial"/>
          <w:sz w:val="24"/>
          <w:szCs w:val="24"/>
        </w:rPr>
        <w:t xml:space="preserve">. </w:t>
      </w:r>
    </w:p>
    <w:p w14:paraId="0000004E"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Il Codice della Crisi, per I gruppi nazionali, va oltre, e ammette, a iniziativa del debitore, un completo “consolidamento procedimentale”, che si articola anzitutto nella possibilità di concentrare avanti un unico tribunale le procedure riguardanti imprese con sedi in circoscrizioni diverse (art.286, c.1, CCII</w:t>
      </w:r>
      <w:r w:rsidRPr="00EE6C9B">
        <w:rPr>
          <w:rFonts w:ascii="Arial" w:eastAsia="Arial" w:hAnsi="Arial" w:cs="Arial"/>
          <w:sz w:val="24"/>
          <w:szCs w:val="24"/>
          <w:vertAlign w:val="superscript"/>
        </w:rPr>
        <w:footnoteReference w:id="26"/>
      </w:r>
      <w:r w:rsidRPr="00EE6C9B">
        <w:rPr>
          <w:rFonts w:ascii="Arial" w:eastAsia="Arial" w:hAnsi="Arial" w:cs="Arial"/>
          <w:sz w:val="24"/>
          <w:szCs w:val="24"/>
        </w:rPr>
        <w:t xml:space="preserve">), per poi consentire espressamente la presentazione di un piano </w:t>
      </w:r>
      <w:r w:rsidRPr="00EE6C9B">
        <w:rPr>
          <w:rFonts w:ascii="Arial" w:eastAsia="Arial" w:hAnsi="Arial" w:cs="Arial"/>
          <w:sz w:val="24"/>
          <w:szCs w:val="24"/>
        </w:rPr>
        <w:lastRenderedPageBreak/>
        <w:t>di risanamento complessivo, con un unico ricorso per tutte le società del gruppo (art.284, c.1, CCII), cui segua la nomina di un unico commissario e la omologazione con un’unica sentenza</w:t>
      </w:r>
      <w:r w:rsidRPr="00EE6C9B">
        <w:rPr>
          <w:rFonts w:ascii="Arial" w:eastAsia="Arial" w:hAnsi="Arial" w:cs="Arial"/>
          <w:sz w:val="24"/>
          <w:szCs w:val="24"/>
          <w:vertAlign w:val="superscript"/>
        </w:rPr>
        <w:footnoteReference w:id="27"/>
      </w:r>
      <w:r w:rsidRPr="00EE6C9B">
        <w:rPr>
          <w:rFonts w:ascii="Arial" w:eastAsia="Arial" w:hAnsi="Arial" w:cs="Arial"/>
          <w:sz w:val="24"/>
          <w:szCs w:val="24"/>
        </w:rPr>
        <w:t>.</w:t>
      </w:r>
    </w:p>
    <w:p w14:paraId="0000004F"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In alternativa, il ricorso e la procedura unitaria possono attivarsi sulla base di piani separati ma interdipendenti, ferma restando la facoltà di instaurare con distinte domande, più procedure, ciascuna avanti il tribunale competente secondo le regole ordinarie</w:t>
      </w:r>
      <w:r w:rsidRPr="00EE6C9B">
        <w:rPr>
          <w:rFonts w:ascii="Arial" w:eastAsia="Arial" w:hAnsi="Arial" w:cs="Arial"/>
          <w:sz w:val="24"/>
          <w:szCs w:val="24"/>
          <w:vertAlign w:val="superscript"/>
        </w:rPr>
        <w:footnoteReference w:id="28"/>
      </w:r>
      <w:r w:rsidRPr="00EE6C9B">
        <w:rPr>
          <w:rFonts w:ascii="Arial" w:eastAsia="Arial" w:hAnsi="Arial" w:cs="Arial"/>
          <w:sz w:val="24"/>
          <w:szCs w:val="24"/>
        </w:rPr>
        <w:t>: i legami di gruppo comporteranno in ogni caso l’obbligo di collaborazione tra gli organi delle procedure (art.288 CCII), analogamente a quanto previsto per i gruppi transfrontalieri dal Regolamento UE del 2015 ( il Codice tuttavia si esprime in termini molto meno analitici e non prevede la ulteriore possibilità di una formale procedura domestica di coordinamento di gruppo).</w:t>
      </w:r>
    </w:p>
    <w:p w14:paraId="00000050"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In sostanza, una società di La Spezia ed una di Alessandria controllate da una società (od anche un’impresa individuale) con sede effettiva (COMI) a Genova potranno sia, come avviene ora, iniziare ciascuna una distinta procedura concorsuale presso il proprio tribunale, sia presentare un unico ricorso e un unico piano di risanamento o di liquidazione (o piani coordinati) al tribunale di Genova.</w:t>
      </w:r>
    </w:p>
    <w:p w14:paraId="00000051" w14:textId="77777777" w:rsidR="001C1D5A" w:rsidRPr="00EE6C9B" w:rsidRDefault="001C1D5A">
      <w:pPr>
        <w:spacing w:after="80" w:line="240" w:lineRule="auto"/>
        <w:ind w:right="-1134"/>
        <w:jc w:val="both"/>
        <w:rPr>
          <w:rFonts w:ascii="Arial" w:eastAsia="Arial" w:hAnsi="Arial" w:cs="Arial"/>
          <w:b/>
          <w:sz w:val="24"/>
          <w:szCs w:val="24"/>
          <w:u w:val="single"/>
        </w:rPr>
      </w:pPr>
    </w:p>
    <w:p w14:paraId="00000052" w14:textId="77777777" w:rsidR="001C1D5A" w:rsidRPr="00EE6C9B" w:rsidRDefault="009577DE">
      <w:pPr>
        <w:numPr>
          <w:ilvl w:val="1"/>
          <w:numId w:val="2"/>
        </w:numPr>
        <w:pBdr>
          <w:top w:val="nil"/>
          <w:left w:val="nil"/>
          <w:bottom w:val="nil"/>
          <w:right w:val="nil"/>
          <w:between w:val="nil"/>
        </w:pBdr>
        <w:spacing w:after="0" w:line="240" w:lineRule="auto"/>
        <w:ind w:right="-1134"/>
        <w:jc w:val="both"/>
        <w:rPr>
          <w:rFonts w:ascii="Arial" w:eastAsia="Arial" w:hAnsi="Arial" w:cs="Arial"/>
          <w:sz w:val="24"/>
          <w:szCs w:val="24"/>
        </w:rPr>
      </w:pPr>
      <w:r w:rsidRPr="00EE6C9B">
        <w:rPr>
          <w:rFonts w:ascii="Arial" w:eastAsia="Arial" w:hAnsi="Arial" w:cs="Arial"/>
          <w:i/>
          <w:sz w:val="24"/>
          <w:szCs w:val="24"/>
        </w:rPr>
        <w:t>Il piano di gruppo</w:t>
      </w:r>
    </w:p>
    <w:p w14:paraId="00000053" w14:textId="77777777" w:rsidR="001C1D5A" w:rsidRPr="00EE6C9B" w:rsidRDefault="001C1D5A">
      <w:pPr>
        <w:pBdr>
          <w:top w:val="nil"/>
          <w:left w:val="nil"/>
          <w:bottom w:val="nil"/>
          <w:right w:val="nil"/>
          <w:between w:val="nil"/>
        </w:pBdr>
        <w:spacing w:after="0" w:line="240" w:lineRule="auto"/>
        <w:ind w:left="720" w:right="-1134"/>
        <w:jc w:val="both"/>
        <w:rPr>
          <w:rFonts w:ascii="Arial" w:eastAsia="Arial" w:hAnsi="Arial" w:cs="Arial"/>
          <w:sz w:val="24"/>
          <w:szCs w:val="24"/>
        </w:rPr>
      </w:pPr>
    </w:p>
    <w:p w14:paraId="00000054"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La domanda di concordato (sottoscritta dai rappresentanti di ciascuna società istante) deve giustificare “in funzione del migliore soddisfacimento dei creditori delle singole imprese” (art.284, c.4, CCII) la scelta di presentare non un piano autonomo per ciascuna impresa, bensì un piano unico o piani correlati,</w:t>
      </w:r>
    </w:p>
    <w:p w14:paraId="00000055" w14:textId="40025779"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Con il piano (od i piani correlati), secondo il testo del Codice, si deve consentire il risanamento di ciascuna impresa e “assicurare il riequilibrio complessivo della situazione finanziaria di ognuna” (art.284, c.5</w:t>
      </w:r>
      <w:r w:rsidR="004E7AF0">
        <w:rPr>
          <w:rFonts w:ascii="Arial" w:eastAsia="Arial" w:hAnsi="Arial" w:cs="Arial"/>
          <w:sz w:val="24"/>
          <w:szCs w:val="24"/>
        </w:rPr>
        <w:t xml:space="preserve"> </w:t>
      </w:r>
      <w:r w:rsidR="00282AA1">
        <w:rPr>
          <w:rFonts w:ascii="Arial" w:eastAsia="Arial" w:hAnsi="Arial" w:cs="Arial"/>
          <w:sz w:val="24"/>
          <w:szCs w:val="24"/>
        </w:rPr>
        <w:t>-</w:t>
      </w:r>
      <w:r w:rsidR="004E7AF0">
        <w:rPr>
          <w:rFonts w:ascii="Arial" w:eastAsia="Arial" w:hAnsi="Arial" w:cs="Arial"/>
          <w:sz w:val="24"/>
          <w:szCs w:val="24"/>
        </w:rPr>
        <w:t xml:space="preserve"> </w:t>
      </w:r>
      <w:r w:rsidR="00282AA1">
        <w:rPr>
          <w:rFonts w:ascii="Arial" w:eastAsia="Arial" w:hAnsi="Arial" w:cs="Arial"/>
          <w:sz w:val="24"/>
          <w:szCs w:val="24"/>
        </w:rPr>
        <w:t xml:space="preserve">riferito espressamente ai piani attestati di gruppo, ma da includere tra I requisiti di ogni più ampia ristrutturazione - </w:t>
      </w:r>
      <w:r w:rsidRPr="00EE6C9B">
        <w:rPr>
          <w:rFonts w:ascii="Arial" w:eastAsia="Arial" w:hAnsi="Arial" w:cs="Arial"/>
          <w:sz w:val="24"/>
          <w:szCs w:val="24"/>
        </w:rPr>
        <w:t xml:space="preserve">). </w:t>
      </w:r>
    </w:p>
    <w:p w14:paraId="00000056"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 xml:space="preserve">Per quanto riguarda i relativi contenuti, la disposizione più significativa (e discussa) è quella (articolo 285, c.2) secondo cui i piani possono comportare operazioni contrattuali e </w:t>
      </w:r>
      <w:r w:rsidRPr="00EE6C9B">
        <w:rPr>
          <w:rFonts w:ascii="Arial" w:eastAsia="Arial" w:hAnsi="Arial" w:cs="Arial"/>
          <w:sz w:val="24"/>
          <w:szCs w:val="24"/>
        </w:rPr>
        <w:lastRenderedPageBreak/>
        <w:t>riorganizzative (in breve, operazioni straordinarie) con trasferimenti di attivo (“risorse”) infragruppo per favorire la continuità aziendale di talune delle imprese del gruppo.</w:t>
      </w:r>
    </w:p>
    <w:p w14:paraId="00000057"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Operazioni e trasferimenti che sono leciti a patto che non ne derivi un pregiudizio nè ai creditori nè ai soci della società disponente</w:t>
      </w:r>
      <w:r w:rsidRPr="00EE6C9B">
        <w:rPr>
          <w:rFonts w:ascii="Arial" w:eastAsia="Arial" w:hAnsi="Arial" w:cs="Arial"/>
          <w:sz w:val="24"/>
          <w:szCs w:val="24"/>
          <w:vertAlign w:val="superscript"/>
        </w:rPr>
        <w:footnoteReference w:id="29"/>
      </w:r>
      <w:r w:rsidRPr="00EE6C9B">
        <w:rPr>
          <w:rFonts w:ascii="Arial" w:eastAsia="Arial" w:hAnsi="Arial" w:cs="Arial"/>
          <w:sz w:val="24"/>
          <w:szCs w:val="24"/>
        </w:rPr>
        <w:t xml:space="preserve">. </w:t>
      </w:r>
    </w:p>
    <w:p w14:paraId="00000058"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Il favore per la continuità aziendale, cui è ispirata tutta la disciplina del Codice (e quindi anche quella sulle crisi di gruppo), in aderenza ai richiamati modelli internazionali</w:t>
      </w:r>
      <w:r w:rsidRPr="00EE6C9B">
        <w:rPr>
          <w:rFonts w:ascii="Arial" w:eastAsia="Arial" w:hAnsi="Arial" w:cs="Arial"/>
          <w:sz w:val="24"/>
          <w:szCs w:val="24"/>
          <w:vertAlign w:val="superscript"/>
        </w:rPr>
        <w:footnoteReference w:id="30"/>
      </w:r>
      <w:r w:rsidRPr="00EE6C9B">
        <w:rPr>
          <w:rFonts w:ascii="Arial" w:eastAsia="Arial" w:hAnsi="Arial" w:cs="Arial"/>
          <w:sz w:val="24"/>
          <w:szCs w:val="24"/>
        </w:rPr>
        <w:t>, detta anche la regola (c.1) secondo cui, potendo il piano (o i piani) prevedere anche la liquidazione di alcune imprese del gruppo, si applica la sola disciplina del concordato  in continuità quando risulta che “I creditori delle imprese del gruppo sono soddisfatti in misura prevalente dal ricavato prodotto dalla continuità aziendale diretta o indiretta (</w:t>
      </w:r>
      <w:r w:rsidRPr="00EE6C9B">
        <w:rPr>
          <w:rFonts w:ascii="Arial" w:eastAsia="Arial" w:hAnsi="Arial" w:cs="Arial"/>
          <w:sz w:val="24"/>
          <w:szCs w:val="24"/>
          <w:vertAlign w:val="superscript"/>
        </w:rPr>
        <w:footnoteReference w:id="31"/>
      </w:r>
      <w:r w:rsidRPr="00EE6C9B">
        <w:rPr>
          <w:rFonts w:ascii="Arial" w:eastAsia="Arial" w:hAnsi="Arial" w:cs="Arial"/>
          <w:sz w:val="24"/>
          <w:szCs w:val="24"/>
        </w:rPr>
        <w:t>) ”.</w:t>
      </w:r>
    </w:p>
    <w:p w14:paraId="00000059" w14:textId="77777777" w:rsidR="001C1D5A" w:rsidRPr="00EE6C9B" w:rsidRDefault="009577DE">
      <w:pPr>
        <w:spacing w:after="0" w:line="240" w:lineRule="auto"/>
        <w:ind w:right="-1134"/>
        <w:jc w:val="both"/>
        <w:rPr>
          <w:rFonts w:ascii="Arial" w:eastAsia="Arial" w:hAnsi="Arial" w:cs="Arial"/>
          <w:sz w:val="24"/>
          <w:szCs w:val="24"/>
        </w:rPr>
      </w:pPr>
      <w:r w:rsidRPr="00EE6C9B">
        <w:rPr>
          <w:rFonts w:ascii="Arial" w:eastAsia="Arial" w:hAnsi="Arial" w:cs="Arial"/>
          <w:sz w:val="24"/>
          <w:szCs w:val="24"/>
        </w:rPr>
        <w:t>Il Codice della Crisi stabilisce, al contempo (art.284,c.3), ribadendo così la natura meramente procedimentale del consolidamento consentito dal Codice, che nel piano devono tenersi separate le masse attive e passive di ciascuna impresa (quindi nessun debito e nessun bene vanno considerati di titolarità comune), così come nel procedimento le votazioni dei creditori (art.286,c.5)</w:t>
      </w:r>
      <w:r w:rsidRPr="00EE6C9B">
        <w:rPr>
          <w:rFonts w:ascii="Arial" w:eastAsia="Arial" w:hAnsi="Arial" w:cs="Arial"/>
          <w:sz w:val="24"/>
          <w:szCs w:val="24"/>
          <w:vertAlign w:val="superscript"/>
        </w:rPr>
        <w:footnoteReference w:id="32"/>
      </w:r>
      <w:r w:rsidRPr="00EE6C9B">
        <w:rPr>
          <w:rFonts w:ascii="Arial" w:eastAsia="Arial" w:hAnsi="Arial" w:cs="Arial"/>
          <w:sz w:val="24"/>
          <w:szCs w:val="24"/>
        </w:rPr>
        <w:t xml:space="preserve">. </w:t>
      </w:r>
    </w:p>
    <w:p w14:paraId="0000005A" w14:textId="77777777" w:rsidR="001C1D5A" w:rsidRPr="00EE6C9B" w:rsidRDefault="009577DE">
      <w:pPr>
        <w:pBdr>
          <w:top w:val="nil"/>
          <w:left w:val="nil"/>
          <w:bottom w:val="nil"/>
          <w:right w:val="nil"/>
          <w:between w:val="nil"/>
        </w:pBdr>
        <w:spacing w:after="0" w:line="240" w:lineRule="auto"/>
        <w:ind w:right="-1134"/>
        <w:jc w:val="both"/>
        <w:rPr>
          <w:rFonts w:ascii="Arial" w:eastAsia="Arial" w:hAnsi="Arial" w:cs="Arial"/>
          <w:sz w:val="24"/>
          <w:szCs w:val="24"/>
        </w:rPr>
      </w:pPr>
      <w:r w:rsidRPr="00EE6C9B">
        <w:rPr>
          <w:rFonts w:ascii="Arial" w:eastAsia="Arial" w:hAnsi="Arial" w:cs="Arial"/>
          <w:sz w:val="24"/>
          <w:szCs w:val="24"/>
        </w:rPr>
        <w:t>Sempre nella disciplina del concordato di gruppo, il nuovo Codice detta infine criteri forfettari per la divisione delle spese inerenti alla procedura, stabilendo che “I costi della procedura sono ripartiti fra le imprese del gruppo in proporzione delle rispettive masse attive” (art.286, c.3).</w:t>
      </w:r>
    </w:p>
    <w:p w14:paraId="0000005B" w14:textId="77777777" w:rsidR="001C1D5A" w:rsidRPr="00EE6C9B" w:rsidRDefault="001C1D5A">
      <w:pPr>
        <w:pBdr>
          <w:top w:val="nil"/>
          <w:left w:val="nil"/>
          <w:bottom w:val="nil"/>
          <w:right w:val="nil"/>
          <w:between w:val="nil"/>
        </w:pBdr>
        <w:spacing w:after="80" w:line="240" w:lineRule="auto"/>
        <w:ind w:right="-1134"/>
        <w:jc w:val="both"/>
        <w:rPr>
          <w:rFonts w:ascii="Arial" w:eastAsia="Arial" w:hAnsi="Arial" w:cs="Arial"/>
          <w:b/>
          <w:sz w:val="24"/>
          <w:szCs w:val="24"/>
          <w:u w:val="single"/>
        </w:rPr>
      </w:pPr>
    </w:p>
    <w:p w14:paraId="0000005C" w14:textId="77777777" w:rsidR="001C1D5A" w:rsidRPr="00EE6C9B" w:rsidRDefault="001C1D5A">
      <w:pPr>
        <w:pBdr>
          <w:top w:val="nil"/>
          <w:left w:val="nil"/>
          <w:bottom w:val="nil"/>
          <w:right w:val="nil"/>
          <w:between w:val="nil"/>
        </w:pBdr>
        <w:spacing w:after="80" w:line="240" w:lineRule="auto"/>
        <w:ind w:right="-1134"/>
        <w:jc w:val="both"/>
        <w:rPr>
          <w:rFonts w:ascii="Arial" w:eastAsia="Arial" w:hAnsi="Arial" w:cs="Arial"/>
          <w:sz w:val="24"/>
          <w:szCs w:val="24"/>
        </w:rPr>
      </w:pPr>
    </w:p>
    <w:p w14:paraId="0000005D" w14:textId="77777777" w:rsidR="001C1D5A" w:rsidRPr="00EE6C9B" w:rsidRDefault="009577DE">
      <w:pPr>
        <w:numPr>
          <w:ilvl w:val="0"/>
          <w:numId w:val="2"/>
        </w:numPr>
        <w:pBdr>
          <w:top w:val="nil"/>
          <w:left w:val="nil"/>
          <w:bottom w:val="nil"/>
          <w:right w:val="nil"/>
          <w:between w:val="nil"/>
        </w:pBdr>
        <w:spacing w:after="80" w:line="240" w:lineRule="auto"/>
        <w:ind w:right="-1134"/>
        <w:jc w:val="both"/>
        <w:rPr>
          <w:rFonts w:ascii="Arial" w:eastAsia="Arial" w:hAnsi="Arial" w:cs="Arial"/>
          <w:i/>
          <w:sz w:val="24"/>
          <w:szCs w:val="24"/>
        </w:rPr>
      </w:pPr>
      <w:r w:rsidRPr="00EE6C9B">
        <w:rPr>
          <w:rFonts w:ascii="Arial" w:eastAsia="Arial" w:hAnsi="Arial" w:cs="Arial"/>
          <w:i/>
          <w:sz w:val="24"/>
          <w:szCs w:val="24"/>
        </w:rPr>
        <w:t>Apprezzamento complessivo e carenze della nuova disciplina - 2.1. Le finalità conservative della regolazione delle crisi di gruppo</w:t>
      </w:r>
    </w:p>
    <w:p w14:paraId="0000005E" w14:textId="77777777" w:rsidR="001C1D5A" w:rsidRPr="00EE6C9B" w:rsidRDefault="001C1D5A">
      <w:pPr>
        <w:pBdr>
          <w:top w:val="nil"/>
          <w:left w:val="nil"/>
          <w:bottom w:val="nil"/>
          <w:right w:val="nil"/>
          <w:between w:val="nil"/>
        </w:pBdr>
        <w:spacing w:after="80" w:line="240" w:lineRule="auto"/>
        <w:ind w:right="-1134"/>
        <w:jc w:val="both"/>
        <w:rPr>
          <w:rFonts w:ascii="Arial" w:eastAsia="Arial" w:hAnsi="Arial" w:cs="Arial"/>
          <w:sz w:val="24"/>
          <w:szCs w:val="24"/>
        </w:rPr>
      </w:pPr>
    </w:p>
    <w:p w14:paraId="0000005F" w14:textId="77777777" w:rsidR="001C1D5A" w:rsidRPr="00EE6C9B" w:rsidRDefault="009577DE">
      <w:pPr>
        <w:pBdr>
          <w:top w:val="nil"/>
          <w:left w:val="nil"/>
          <w:bottom w:val="nil"/>
          <w:right w:val="nil"/>
          <w:between w:val="nil"/>
        </w:pBdr>
        <w:spacing w:after="80" w:line="240" w:lineRule="auto"/>
        <w:ind w:right="-1134"/>
        <w:jc w:val="both"/>
        <w:rPr>
          <w:rFonts w:ascii="Arial" w:eastAsia="Arial" w:hAnsi="Arial" w:cs="Arial"/>
          <w:sz w:val="24"/>
          <w:szCs w:val="24"/>
        </w:rPr>
      </w:pPr>
      <w:r w:rsidRPr="00EE6C9B">
        <w:rPr>
          <w:rFonts w:ascii="Arial" w:eastAsia="Arial" w:hAnsi="Arial" w:cs="Arial"/>
          <w:sz w:val="24"/>
          <w:szCs w:val="24"/>
        </w:rPr>
        <w:t xml:space="preserve"> Come abbiamo accennato, lo scopo ultimo della nuova disciplina sui gruppi in crisi è ben evidenziato nell’art.1 del CCII: disciplinare “le situazioni di crisi o insolvenza del[l’] (…) imprenditore che eserciti (…) un’attività (…) operando quale (…) gruppo di imprese”.</w:t>
      </w:r>
    </w:p>
    <w:p w14:paraId="00000060" w14:textId="77777777" w:rsidR="001C1D5A" w:rsidRPr="00EE6C9B" w:rsidRDefault="001C1D5A">
      <w:pPr>
        <w:pBdr>
          <w:top w:val="nil"/>
          <w:left w:val="nil"/>
          <w:bottom w:val="nil"/>
          <w:right w:val="nil"/>
          <w:between w:val="nil"/>
        </w:pBdr>
        <w:spacing w:after="80" w:line="240" w:lineRule="auto"/>
        <w:ind w:right="-1134"/>
        <w:jc w:val="both"/>
        <w:rPr>
          <w:rFonts w:ascii="Arial" w:eastAsia="Arial" w:hAnsi="Arial" w:cs="Arial"/>
          <w:sz w:val="24"/>
          <w:szCs w:val="24"/>
        </w:rPr>
      </w:pPr>
    </w:p>
    <w:p w14:paraId="00000061" w14:textId="77777777"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Quindi, applicare anche al gruppo i fini conservativi cui è improntata tutta la disciplina del Codice e consentire al soggetto economico imprenditore, sottostante alla pluralità di soggetti ed imprese in senso giuridico in cui si articola il gruppo, di sopravvivere e superare la crisi senza doverlo sciogliere, in quanto valida forma organizzativa dell’attività di impresa.</w:t>
      </w:r>
    </w:p>
    <w:p w14:paraId="00000062" w14:textId="77777777"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E tale fine indirettamente condiziona anche la liquidazione giudiziale, per la quale pure è prevista una procedura di gruppo, non potendosi escludere che almeno una parte minore del gruppo possa utilmente mantenersi coesa pur in un piano di liquidazione</w:t>
      </w:r>
      <w:r w:rsidRPr="00EE6C9B">
        <w:rPr>
          <w:rFonts w:ascii="Arial" w:eastAsia="Arial" w:hAnsi="Arial" w:cs="Arial"/>
          <w:sz w:val="24"/>
          <w:szCs w:val="24"/>
          <w:vertAlign w:val="superscript"/>
        </w:rPr>
        <w:footnoteReference w:id="33"/>
      </w:r>
      <w:r w:rsidRPr="00EE6C9B">
        <w:rPr>
          <w:rFonts w:ascii="Arial" w:eastAsia="Arial" w:hAnsi="Arial" w:cs="Arial"/>
          <w:sz w:val="24"/>
          <w:szCs w:val="24"/>
        </w:rPr>
        <w:t>.</w:t>
      </w:r>
    </w:p>
    <w:p w14:paraId="00000063" w14:textId="77777777"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 xml:space="preserve"> Lo scopo-mezzo, ossia la modalità per ottenere tal fine, è proprio consentire e favorire il “consolidamento procedimentale” (che, applicandosi la legge fallimentare, la Cassazione</w:t>
      </w:r>
      <w:r w:rsidRPr="00EE6C9B">
        <w:rPr>
          <w:rFonts w:ascii="Arial" w:eastAsia="Arial" w:hAnsi="Arial" w:cs="Arial"/>
          <w:sz w:val="24"/>
          <w:szCs w:val="24"/>
          <w:vertAlign w:val="superscript"/>
        </w:rPr>
        <w:footnoteReference w:id="34"/>
      </w:r>
      <w:r w:rsidRPr="00EE6C9B">
        <w:rPr>
          <w:rFonts w:ascii="Arial" w:eastAsia="Arial" w:hAnsi="Arial" w:cs="Arial"/>
          <w:sz w:val="24"/>
          <w:szCs w:val="24"/>
        </w:rPr>
        <w:t xml:space="preserve"> ha dichiarato illegittimo): ossia la possibilità di presentare una proposta di concordato unica, che dia luogo ad un’unica procedura, gestita dagli stessi organi (tribunale, giudice delegato e commissario -ovvero curatore nel caso di liquidazione giudiziale-).</w:t>
      </w:r>
    </w:p>
    <w:p w14:paraId="00000064" w14:textId="77777777"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 xml:space="preserve">Col che, come già accennato, il Codice della Crisi non esclude che le procedure non si fondano od unifichino, ma solo si affianchino, come procedure contestuali e interdipendenti, sempre </w:t>
      </w:r>
      <w:r w:rsidRPr="00EE6C9B">
        <w:rPr>
          <w:rFonts w:ascii="Arial" w:eastAsia="Arial" w:hAnsi="Arial" w:cs="Arial"/>
          <w:sz w:val="24"/>
          <w:szCs w:val="24"/>
        </w:rPr>
        <w:lastRenderedPageBreak/>
        <w:t>avanti lo stesso giudice (oppure che si presentino ricorsi e piani totalmente separati, rilevando i legami di gruppo solo come fonte di generici obblighi di reciproca cooperazione).</w:t>
      </w:r>
    </w:p>
    <w:p w14:paraId="00000065" w14:textId="77777777" w:rsidR="001C1D5A" w:rsidRPr="00EE6C9B" w:rsidRDefault="001C1D5A">
      <w:pPr>
        <w:spacing w:line="240" w:lineRule="auto"/>
        <w:ind w:right="-1134"/>
        <w:jc w:val="both"/>
        <w:rPr>
          <w:rFonts w:ascii="Arial" w:eastAsia="Arial" w:hAnsi="Arial" w:cs="Arial"/>
          <w:sz w:val="24"/>
          <w:szCs w:val="24"/>
        </w:rPr>
      </w:pPr>
    </w:p>
    <w:p w14:paraId="00000066" w14:textId="77777777"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 xml:space="preserve">2.2. </w:t>
      </w:r>
      <w:r w:rsidRPr="00EE6C9B">
        <w:rPr>
          <w:rFonts w:ascii="Arial" w:eastAsia="Arial" w:hAnsi="Arial" w:cs="Arial"/>
          <w:i/>
          <w:sz w:val="24"/>
          <w:szCs w:val="24"/>
        </w:rPr>
        <w:t>Le valutazioni della dottrina</w:t>
      </w:r>
    </w:p>
    <w:p w14:paraId="00000067" w14:textId="6183FFF5"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La dottrina ha accolto nel complesso con favore la emanazione di una disciplina generale per le crisi di gruppo</w:t>
      </w:r>
      <w:r w:rsidRPr="00EE6C9B">
        <w:rPr>
          <w:rFonts w:ascii="Arial" w:eastAsia="Arial" w:hAnsi="Arial" w:cs="Arial"/>
          <w:sz w:val="24"/>
          <w:szCs w:val="24"/>
          <w:vertAlign w:val="superscript"/>
        </w:rPr>
        <w:footnoteReference w:id="35"/>
      </w:r>
      <w:r w:rsidRPr="00EE6C9B">
        <w:rPr>
          <w:rFonts w:ascii="Arial" w:eastAsia="Arial" w:hAnsi="Arial" w:cs="Arial"/>
          <w:sz w:val="24"/>
          <w:szCs w:val="24"/>
        </w:rPr>
        <w:t>, e crediamo sia opinione da condividere.</w:t>
      </w:r>
    </w:p>
    <w:p w14:paraId="00000068" w14:textId="77777777"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L’esistenza di strutture articolate di imprese tra loro interconnesse tramite vincoli partecipativi o contrattuali è un dato economico recepito ampiamente dai vari campi del diritto, e la materia concorsuale rappresentava un’eccezione, mitigata solo dalle disposizioni sui grandi gruppi insolventi e sulle crisi bancarie ed assicurative e, di fatto, dalla interpretazione spesso “creativa” delle corti di merito, ostacolata peraltro severamente dal (già ricordato</w:t>
      </w:r>
      <w:r w:rsidRPr="00EE6C9B">
        <w:rPr>
          <w:rFonts w:ascii="Arial" w:eastAsia="Arial" w:hAnsi="Arial" w:cs="Arial"/>
          <w:sz w:val="24"/>
          <w:szCs w:val="24"/>
          <w:vertAlign w:val="superscript"/>
        </w:rPr>
        <w:footnoteReference w:id="36"/>
      </w:r>
      <w:r w:rsidRPr="00EE6C9B">
        <w:rPr>
          <w:rFonts w:ascii="Arial" w:eastAsia="Arial" w:hAnsi="Arial" w:cs="Arial"/>
          <w:sz w:val="24"/>
          <w:szCs w:val="24"/>
        </w:rPr>
        <w:t>) rigore della Cassazione.</w:t>
      </w:r>
    </w:p>
    <w:p w14:paraId="00000069" w14:textId="77777777"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 xml:space="preserve">Al contempo, sono tuttavia sottolineate le difficoltà interpretative del Codice e vengono espresse molte riserve sulla possibilità di una sua agevole e condivisa applicazione. </w:t>
      </w:r>
    </w:p>
    <w:p w14:paraId="0000006A" w14:textId="77777777"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 xml:space="preserve">La dottrina ha anche evidenziato numerose imprecisioni nella redazione delle norme e talune omissioni -non rimediate adeguatamente dal Decreto Correttivo- , frutto anche della volontà di dare comunque alla luce il decreto delegato, prevenendo la temuta scadenza della delega di legge. </w:t>
      </w:r>
    </w:p>
    <w:p w14:paraId="0000006B" w14:textId="41E4DEBF"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 xml:space="preserve">Alle citate ragioni di urgenza, per quanto riguarda la disciplina delle crisi di gruppo, può addebitarsi la assenza di ogni richiamo al concordato nella liquidazione giudiziale (regolato per le normali procedure dagli artt. 240-253 e, per le società, 265-267 CCII).  </w:t>
      </w:r>
    </w:p>
    <w:p w14:paraId="0000006C" w14:textId="77777777"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Omissione che forse è anche conseguenza del precedente scorporo e del rinvio della delega per la riforma dell’amministrazione straordinaria (nel cui ambito esiste una specifica disciplina della chiusura tramite concordato, pure presumibilmente da rivedere); o della convinzione di una sua scarsa rilevanza, in rapporto al fine di continuità del gruppo in crisi, cui è improntato il Codice.</w:t>
      </w:r>
    </w:p>
    <w:p w14:paraId="0000006D" w14:textId="77777777" w:rsidR="001C1D5A" w:rsidRPr="00EE6C9B" w:rsidRDefault="009577DE">
      <w:pPr>
        <w:spacing w:after="0" w:line="240" w:lineRule="auto"/>
        <w:jc w:val="both"/>
        <w:rPr>
          <w:rFonts w:ascii="Arial" w:eastAsia="Arial" w:hAnsi="Arial" w:cs="Arial"/>
          <w:sz w:val="24"/>
          <w:szCs w:val="24"/>
        </w:rPr>
      </w:pPr>
      <w:r w:rsidRPr="00EE6C9B">
        <w:rPr>
          <w:rFonts w:ascii="Arial" w:eastAsia="Arial" w:hAnsi="Arial" w:cs="Arial"/>
          <w:sz w:val="24"/>
          <w:szCs w:val="24"/>
        </w:rPr>
        <w:lastRenderedPageBreak/>
        <w:t>Ma certamente frutto di una redazione affrettata sono la scarsa tecnicità di talune espressioni</w:t>
      </w:r>
      <w:r w:rsidRPr="00EE6C9B">
        <w:rPr>
          <w:rFonts w:ascii="Arial" w:eastAsia="Arial" w:hAnsi="Arial" w:cs="Arial"/>
          <w:sz w:val="24"/>
          <w:szCs w:val="24"/>
          <w:vertAlign w:val="superscript"/>
        </w:rPr>
        <w:footnoteReference w:id="37"/>
      </w:r>
      <w:r w:rsidRPr="00EE6C9B">
        <w:rPr>
          <w:rFonts w:ascii="Arial" w:eastAsia="Arial" w:hAnsi="Arial" w:cs="Arial"/>
          <w:sz w:val="24"/>
          <w:szCs w:val="24"/>
        </w:rPr>
        <w:t xml:space="preserve"> ed una serie di duplicazioni, incongruenze, oscurità</w:t>
      </w:r>
      <w:r w:rsidRPr="00EE6C9B">
        <w:rPr>
          <w:rFonts w:ascii="Arial" w:eastAsia="Arial" w:hAnsi="Arial" w:cs="Arial"/>
          <w:sz w:val="24"/>
          <w:szCs w:val="24"/>
          <w:vertAlign w:val="superscript"/>
        </w:rPr>
        <w:footnoteReference w:id="38"/>
      </w:r>
      <w:r w:rsidRPr="00EE6C9B">
        <w:rPr>
          <w:rFonts w:ascii="Arial" w:eastAsia="Arial" w:hAnsi="Arial" w:cs="Arial"/>
          <w:sz w:val="24"/>
          <w:szCs w:val="24"/>
        </w:rPr>
        <w:t xml:space="preserve">, che esigerebbero nuovi interventi del legislatore delegato e, per il momento, in molti casi per venir sciolte richiedono notevoli sforzi interpretativi. </w:t>
      </w:r>
    </w:p>
    <w:p w14:paraId="0000006E" w14:textId="77777777" w:rsidR="001C1D5A" w:rsidRPr="00EE6C9B" w:rsidRDefault="001C1D5A">
      <w:pPr>
        <w:spacing w:line="240" w:lineRule="auto"/>
        <w:ind w:right="-1134"/>
        <w:jc w:val="both"/>
        <w:rPr>
          <w:rFonts w:ascii="Arial" w:eastAsia="Arial" w:hAnsi="Arial" w:cs="Arial"/>
          <w:sz w:val="24"/>
          <w:szCs w:val="24"/>
        </w:rPr>
      </w:pPr>
    </w:p>
    <w:p w14:paraId="0000006F" w14:textId="5F9984A9"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Viene anche segnalata la mancanza di indicazioni sul criterio per d</w:t>
      </w:r>
      <w:bookmarkStart w:id="0" w:name="_GoBack"/>
      <w:bookmarkEnd w:id="0"/>
      <w:r w:rsidRPr="00EE6C9B">
        <w:rPr>
          <w:rFonts w:ascii="Arial" w:eastAsia="Arial" w:hAnsi="Arial" w:cs="Arial"/>
          <w:sz w:val="24"/>
          <w:szCs w:val="24"/>
        </w:rPr>
        <w:t>eterminare la natura di un concordato unitario che preveda per alcune imprese la continuità diretta e per altre quella indiretta</w:t>
      </w:r>
      <w:r w:rsidRPr="00EE6C9B">
        <w:rPr>
          <w:rFonts w:ascii="Arial" w:eastAsia="Arial" w:hAnsi="Arial" w:cs="Arial"/>
          <w:sz w:val="24"/>
          <w:szCs w:val="24"/>
          <w:vertAlign w:val="superscript"/>
        </w:rPr>
        <w:footnoteReference w:id="39"/>
      </w:r>
      <w:r w:rsidRPr="00EE6C9B">
        <w:rPr>
          <w:rFonts w:ascii="Arial" w:eastAsia="Arial" w:hAnsi="Arial" w:cs="Arial"/>
          <w:sz w:val="24"/>
          <w:szCs w:val="24"/>
        </w:rPr>
        <w:t xml:space="preserve">  e suggerita addirittura da altri</w:t>
      </w:r>
      <w:r w:rsidRPr="00EE6C9B">
        <w:rPr>
          <w:rFonts w:ascii="Arial" w:eastAsia="Arial" w:hAnsi="Arial" w:cs="Arial"/>
          <w:sz w:val="24"/>
          <w:szCs w:val="24"/>
          <w:vertAlign w:val="superscript"/>
        </w:rPr>
        <w:footnoteReference w:id="40"/>
      </w:r>
      <w:r w:rsidRPr="00EE6C9B">
        <w:rPr>
          <w:rFonts w:ascii="Arial" w:eastAsia="Arial" w:hAnsi="Arial" w:cs="Arial"/>
          <w:sz w:val="24"/>
          <w:szCs w:val="24"/>
        </w:rPr>
        <w:t>, la abolizione della dicotomia concordato in continuità-concordato liquidatorio.</w:t>
      </w:r>
    </w:p>
    <w:p w14:paraId="00000070" w14:textId="77777777"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t>Si evidenzia -ma come un male necessario- che non viene regolata, e deve ritenersi esclusa, la possibilità di proposte concorrenti</w:t>
      </w:r>
      <w:r w:rsidRPr="00EE6C9B">
        <w:rPr>
          <w:rFonts w:ascii="Arial" w:eastAsia="Arial" w:hAnsi="Arial" w:cs="Arial"/>
          <w:sz w:val="24"/>
          <w:szCs w:val="24"/>
          <w:vertAlign w:val="superscript"/>
        </w:rPr>
        <w:footnoteReference w:id="41"/>
      </w:r>
      <w:r w:rsidRPr="00EE6C9B">
        <w:rPr>
          <w:rFonts w:ascii="Arial" w:eastAsia="Arial" w:hAnsi="Arial" w:cs="Arial"/>
          <w:sz w:val="24"/>
          <w:szCs w:val="24"/>
        </w:rPr>
        <w:t>.</w:t>
      </w:r>
    </w:p>
    <w:p w14:paraId="00000071" w14:textId="77777777"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lastRenderedPageBreak/>
        <w:t xml:space="preserve">Non è chiaro se il piano di concordato possa anche includere società del gruppo </w:t>
      </w:r>
      <w:r w:rsidRPr="00EE6C9B">
        <w:rPr>
          <w:rFonts w:ascii="Arial" w:eastAsia="Arial" w:hAnsi="Arial" w:cs="Arial"/>
          <w:i/>
          <w:sz w:val="24"/>
          <w:szCs w:val="24"/>
        </w:rPr>
        <w:t>in bonis</w:t>
      </w:r>
      <w:r w:rsidRPr="00EE6C9B">
        <w:rPr>
          <w:rFonts w:ascii="Arial" w:eastAsia="Arial" w:hAnsi="Arial" w:cs="Arial"/>
          <w:sz w:val="24"/>
          <w:szCs w:val="24"/>
          <w:vertAlign w:val="superscript"/>
        </w:rPr>
        <w:footnoteReference w:id="42"/>
      </w:r>
      <w:r w:rsidRPr="00EE6C9B">
        <w:rPr>
          <w:rFonts w:ascii="Arial" w:eastAsia="Arial" w:hAnsi="Arial" w:cs="Arial"/>
          <w:sz w:val="24"/>
          <w:szCs w:val="24"/>
        </w:rPr>
        <w:t>, società da porre in liquidazione giudiziale, o soggette ad accordi di ristrutturazione</w:t>
      </w:r>
      <w:r w:rsidRPr="00EE6C9B">
        <w:rPr>
          <w:rFonts w:ascii="Arial" w:eastAsia="Arial" w:hAnsi="Arial" w:cs="Arial"/>
          <w:sz w:val="24"/>
          <w:szCs w:val="24"/>
          <w:vertAlign w:val="superscript"/>
        </w:rPr>
        <w:footnoteReference w:id="43"/>
      </w:r>
      <w:r w:rsidRPr="00EE6C9B">
        <w:rPr>
          <w:rFonts w:ascii="Arial" w:eastAsia="Arial" w:hAnsi="Arial" w:cs="Arial"/>
          <w:sz w:val="24"/>
          <w:szCs w:val="24"/>
        </w:rPr>
        <w:t>, o imprese individuali in posizione subordinata</w:t>
      </w:r>
      <w:r w:rsidRPr="00EE6C9B">
        <w:rPr>
          <w:rFonts w:ascii="Arial" w:eastAsia="Arial" w:hAnsi="Arial" w:cs="Arial"/>
          <w:sz w:val="24"/>
          <w:szCs w:val="24"/>
          <w:vertAlign w:val="superscript"/>
        </w:rPr>
        <w:footnoteReference w:id="44"/>
      </w:r>
      <w:r w:rsidRPr="00EE6C9B">
        <w:rPr>
          <w:rFonts w:ascii="Arial" w:eastAsia="Arial" w:hAnsi="Arial" w:cs="Arial"/>
          <w:sz w:val="24"/>
          <w:szCs w:val="24"/>
        </w:rPr>
        <w:t>; ed anche se la procedura di concordato di gruppo, ancorchè sia da proporre con unico ricorso, possa effettivamente considerarsi unitaria</w:t>
      </w:r>
      <w:r w:rsidRPr="00EE6C9B">
        <w:rPr>
          <w:rFonts w:ascii="Arial" w:eastAsia="Arial" w:hAnsi="Arial" w:cs="Arial"/>
          <w:sz w:val="24"/>
          <w:szCs w:val="24"/>
          <w:vertAlign w:val="superscript"/>
        </w:rPr>
        <w:footnoteReference w:id="45"/>
      </w:r>
      <w:r w:rsidRPr="00EE6C9B">
        <w:rPr>
          <w:rFonts w:ascii="Arial" w:eastAsia="Arial" w:hAnsi="Arial" w:cs="Arial"/>
          <w:sz w:val="24"/>
          <w:szCs w:val="24"/>
        </w:rPr>
        <w:t>.</w:t>
      </w:r>
    </w:p>
    <w:p w14:paraId="00000072" w14:textId="237F4380" w:rsidR="001C1D5A" w:rsidRPr="00EE6C9B" w:rsidRDefault="009577DE">
      <w:pPr>
        <w:spacing w:line="240" w:lineRule="auto"/>
        <w:ind w:right="-1134"/>
        <w:jc w:val="both"/>
        <w:rPr>
          <w:rFonts w:ascii="Arial" w:eastAsia="Arial" w:hAnsi="Arial" w:cs="Arial"/>
          <w:sz w:val="24"/>
          <w:szCs w:val="24"/>
        </w:rPr>
      </w:pPr>
      <w:r w:rsidRPr="00EE6C9B">
        <w:rPr>
          <w:rFonts w:ascii="Arial" w:eastAsia="Arial" w:hAnsi="Arial" w:cs="Arial"/>
          <w:sz w:val="24"/>
          <w:szCs w:val="24"/>
        </w:rPr>
        <w:lastRenderedPageBreak/>
        <w:t>Resta infine il timore (derivante dalla natura solo procedimentale del consolidamento) che la regola della divisione delle masse e quindi dei futuri (previsti) riparti di attivo, possa frenare le ristrutturazioni societarie in esecuzione del concordato (fusioni, scissioni, conferimenti), in quanto imporranno la tenuta di problematiche contabilità separate</w:t>
      </w:r>
      <w:r w:rsidRPr="00EE6C9B">
        <w:rPr>
          <w:rFonts w:ascii="Arial" w:eastAsia="Arial" w:hAnsi="Arial" w:cs="Arial"/>
          <w:sz w:val="24"/>
          <w:szCs w:val="24"/>
          <w:vertAlign w:val="superscript"/>
        </w:rPr>
        <w:footnoteReference w:id="46"/>
      </w:r>
      <w:r w:rsidRPr="00EE6C9B">
        <w:rPr>
          <w:rFonts w:ascii="Arial" w:eastAsia="Arial" w:hAnsi="Arial" w:cs="Arial"/>
          <w:sz w:val="24"/>
          <w:szCs w:val="24"/>
        </w:rPr>
        <w:t xml:space="preserve">. </w:t>
      </w:r>
      <w:ins w:id="11" w:author="Carlo" w:date="2022-11-08T22:10:00Z">
        <w:r w:rsidR="00994DB7">
          <w:rPr>
            <w:rFonts w:ascii="Arial" w:eastAsia="Arial" w:hAnsi="Arial" w:cs="Arial"/>
            <w:sz w:val="24"/>
            <w:szCs w:val="24"/>
          </w:rPr>
          <w:t>[*]</w:t>
        </w:r>
      </w:ins>
    </w:p>
    <w:p w14:paraId="00000150" w14:textId="7B176975" w:rsidR="001C1D5A" w:rsidRPr="00EE6C9B" w:rsidRDefault="00AE1A44">
      <w:pPr>
        <w:spacing w:line="240" w:lineRule="auto"/>
        <w:ind w:right="-1134"/>
        <w:jc w:val="both"/>
        <w:rPr>
          <w:rFonts w:ascii="Arial" w:eastAsia="Arial" w:hAnsi="Arial" w:cs="Arial"/>
          <w:sz w:val="24"/>
          <w:szCs w:val="24"/>
        </w:rPr>
      </w:pPr>
      <w:bookmarkStart w:id="12" w:name="_gjdgxs" w:colFirst="0" w:colLast="0"/>
      <w:bookmarkEnd w:id="12"/>
      <w:r>
        <w:rPr>
          <w:rFonts w:ascii="Arial" w:eastAsia="Arial" w:hAnsi="Arial" w:cs="Arial"/>
          <w:sz w:val="24"/>
          <w:szCs w:val="24"/>
        </w:rPr>
        <w:t>_________________________________________________________________</w:t>
      </w:r>
    </w:p>
    <w:p w14:paraId="729EB188" w14:textId="018665F5" w:rsidR="00AE1A44" w:rsidRPr="00AE1A44" w:rsidRDefault="00AE1A44">
      <w:pPr>
        <w:spacing w:line="240" w:lineRule="auto"/>
        <w:ind w:right="-1134"/>
        <w:jc w:val="both"/>
        <w:rPr>
          <w:rFonts w:ascii="Arial" w:eastAsia="Arial" w:hAnsi="Arial" w:cs="Arial"/>
          <w:sz w:val="24"/>
          <w:szCs w:val="24"/>
          <w:rPrChange w:id="13" w:author="Carlo" w:date="2022-11-08T22:09:00Z">
            <w:rPr>
              <w:rFonts w:ascii="Arial" w:eastAsia="Arial" w:hAnsi="Arial" w:cs="Arial"/>
              <w:b/>
              <w:sz w:val="24"/>
              <w:szCs w:val="24"/>
            </w:rPr>
          </w:rPrChange>
        </w:rPr>
      </w:pPr>
    </w:p>
    <w:sectPr w:rsidR="00AE1A44" w:rsidRPr="00AE1A44">
      <w:headerReference w:type="even" r:id="rId7"/>
      <w:footerReference w:type="even" r:id="rId8"/>
      <w:footerReference w:type="default" r:id="rId9"/>
      <w:pgSz w:w="12240" w:h="15840"/>
      <w:pgMar w:top="2127" w:right="1700" w:bottom="241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A1B8C" w14:textId="77777777" w:rsidR="00156906" w:rsidRDefault="00156906">
      <w:pPr>
        <w:spacing w:after="0" w:line="240" w:lineRule="auto"/>
      </w:pPr>
      <w:r>
        <w:separator/>
      </w:r>
    </w:p>
  </w:endnote>
  <w:endnote w:type="continuationSeparator" w:id="0">
    <w:p w14:paraId="54CA308A" w14:textId="77777777" w:rsidR="00156906" w:rsidRDefault="0015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D8" w14:textId="77777777" w:rsidR="00503C5F" w:rsidRDefault="00503C5F">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000001D9" w14:textId="77777777" w:rsidR="00503C5F" w:rsidRDefault="00503C5F">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DA" w14:textId="65F05FD3" w:rsidR="00503C5F" w:rsidRDefault="00503C5F">
    <w:pPr>
      <w:pBdr>
        <w:top w:val="nil"/>
        <w:left w:val="nil"/>
        <w:bottom w:val="nil"/>
        <w:right w:val="nil"/>
        <w:between w:val="nil"/>
      </w:pBdr>
      <w:tabs>
        <w:tab w:val="center" w:pos="4819"/>
        <w:tab w:val="right" w:pos="9638"/>
      </w:tabs>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F8661A">
      <w:rPr>
        <w:noProof/>
        <w:color w:val="000000"/>
      </w:rPr>
      <w:t>16</w:t>
    </w:r>
    <w:r>
      <w:rPr>
        <w:color w:val="000000"/>
      </w:rPr>
      <w:fldChar w:fldCharType="end"/>
    </w:r>
  </w:p>
  <w:p w14:paraId="000001DB" w14:textId="77777777" w:rsidR="00503C5F" w:rsidRDefault="00503C5F">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95158" w14:textId="77777777" w:rsidR="00156906" w:rsidRDefault="00156906">
      <w:pPr>
        <w:spacing w:after="0" w:line="240" w:lineRule="auto"/>
      </w:pPr>
      <w:r>
        <w:separator/>
      </w:r>
    </w:p>
  </w:footnote>
  <w:footnote w:type="continuationSeparator" w:id="0">
    <w:p w14:paraId="68DB26E7" w14:textId="77777777" w:rsidR="00156906" w:rsidRDefault="00156906">
      <w:pPr>
        <w:spacing w:after="0" w:line="240" w:lineRule="auto"/>
      </w:pPr>
      <w:r>
        <w:continuationSeparator/>
      </w:r>
    </w:p>
  </w:footnote>
  <w:footnote w:id="1">
    <w:p w14:paraId="00000152" w14:textId="761B5F03"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rPr>
        <w:t xml:space="preserve"> </w:t>
      </w:r>
      <w:r w:rsidRPr="00EE6C9B">
        <w:rPr>
          <w:rFonts w:ascii="Arial" w:eastAsia="Arial" w:hAnsi="Arial" w:cs="Arial"/>
          <w:sz w:val="20"/>
          <w:szCs w:val="20"/>
        </w:rPr>
        <w:t>Il Codice della Crisi di impresa e dell’insolvenza è dettato dal Decreto legislativo 12 gennaio 2019, n.14, rubricato “</w:t>
      </w:r>
      <w:r w:rsidRPr="00EE6C9B">
        <w:rPr>
          <w:rFonts w:ascii="Arial" w:eastAsia="Arial" w:hAnsi="Arial" w:cs="Arial"/>
          <w:i/>
          <w:sz w:val="20"/>
          <w:szCs w:val="20"/>
        </w:rPr>
        <w:t>Codice della crisi d’impresa e dell’insolvenza in attuazione della legge 19 ottobre 2017, n.55</w:t>
      </w:r>
      <w:r w:rsidRPr="00EE6C9B">
        <w:rPr>
          <w:rFonts w:ascii="Arial" w:eastAsia="Arial" w:hAnsi="Arial" w:cs="Arial"/>
          <w:sz w:val="20"/>
          <w:szCs w:val="20"/>
        </w:rPr>
        <w:t xml:space="preserve">” e pubblicato sul Supplemento ordinario della Gazzetta Ufficiale 14 febbraio 2019, n.38. </w:t>
      </w:r>
    </w:p>
    <w:p w14:paraId="00000153" w14:textId="70325A1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rFonts w:ascii="Arial" w:eastAsia="Arial" w:hAnsi="Arial" w:cs="Arial"/>
          <w:sz w:val="20"/>
          <w:szCs w:val="20"/>
        </w:rPr>
        <w:t xml:space="preserve">Le disposizioni relative ai gruppi sono contenute nell’art.2 (“Definizioni”), lettera </w:t>
      </w:r>
      <w:r w:rsidRPr="00EE6C9B">
        <w:rPr>
          <w:rFonts w:ascii="Arial" w:eastAsia="Arial" w:hAnsi="Arial" w:cs="Arial"/>
          <w:i/>
          <w:sz w:val="20"/>
          <w:szCs w:val="20"/>
        </w:rPr>
        <w:t>h</w:t>
      </w:r>
      <w:r w:rsidRPr="00EE6C9B">
        <w:rPr>
          <w:rFonts w:ascii="Arial" w:eastAsia="Arial" w:hAnsi="Arial" w:cs="Arial"/>
          <w:sz w:val="20"/>
          <w:szCs w:val="20"/>
        </w:rPr>
        <w:t>) e nel Titolo VI (“Disposizioni relative ai gruppi di imprese”), che comprende gli articoli dal 284 al 292 (il concordato è regolato agli artt.284-286). ]Il testo di alcuni commi degli articoli citati è stato oggetto di modifiche (significative ma non sostanziali) da parte del Decreto Legislativo (“Decreto Correttivo” o “Correttivo”) approvato dal Consiglio de</w:t>
      </w:r>
      <w:r>
        <w:rPr>
          <w:rFonts w:ascii="Arial" w:eastAsia="Arial" w:hAnsi="Arial" w:cs="Arial"/>
          <w:sz w:val="20"/>
          <w:szCs w:val="20"/>
        </w:rPr>
        <w:t xml:space="preserve">i Ministri il 13 febbraio 2020, </w:t>
      </w:r>
      <w:r w:rsidRPr="00EE6C9B">
        <w:rPr>
          <w:rFonts w:ascii="Arial" w:eastAsia="Arial" w:hAnsi="Arial" w:cs="Arial"/>
          <w:sz w:val="20"/>
          <w:szCs w:val="20"/>
        </w:rPr>
        <w:t>predisposto in base alla legge delega 8 marzo 2019,n.20 (che esplicherà i suoi effetti sino a due anni dalla entrata in vigore del Codice, ossia al 1° settembre 2023).</w:t>
      </w:r>
      <w:r w:rsidRPr="00EE6C9B">
        <w:rPr>
          <w:rFonts w:ascii="Arial" w:eastAsia="Arial" w:hAnsi="Arial" w:cs="Arial"/>
          <w:sz w:val="20"/>
          <w:szCs w:val="20"/>
          <w:highlight w:val="green"/>
        </w:rPr>
        <w:t xml:space="preserve"> </w:t>
      </w:r>
    </w:p>
  </w:footnote>
  <w:footnote w:id="2">
    <w:p w14:paraId="00000154" w14:textId="77777777" w:rsidR="00503C5F" w:rsidRPr="00EE6C9B" w:rsidRDefault="00503C5F">
      <w:pPr>
        <w:pBdr>
          <w:top w:val="nil"/>
          <w:left w:val="nil"/>
          <w:bottom w:val="nil"/>
          <w:right w:val="nil"/>
          <w:between w:val="nil"/>
        </w:pBdr>
        <w:rPr>
          <w:rFonts w:ascii="Arial" w:eastAsia="Arial" w:hAnsi="Arial" w:cs="Arial"/>
        </w:rPr>
      </w:pPr>
      <w:r w:rsidRPr="00EE6C9B">
        <w:rPr>
          <w:vertAlign w:val="superscript"/>
        </w:rPr>
        <w:footnoteRef/>
      </w:r>
      <w:r w:rsidRPr="00EE6C9B">
        <w:rPr>
          <w:rFonts w:ascii="Arial" w:eastAsia="Arial" w:hAnsi="Arial" w:cs="Arial"/>
        </w:rPr>
        <w:t xml:space="preserve"> Di cui agli artt.12-25 del Codice. </w:t>
      </w:r>
    </w:p>
  </w:footnote>
  <w:footnote w:id="3">
    <w:p w14:paraId="00000155"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t xml:space="preserve"> </w:t>
      </w:r>
      <w:r w:rsidRPr="00EE6C9B">
        <w:rPr>
          <w:rFonts w:ascii="Arial" w:eastAsia="Arial" w:hAnsi="Arial" w:cs="Arial"/>
          <w:sz w:val="20"/>
          <w:szCs w:val="20"/>
        </w:rPr>
        <w:t xml:space="preserve">V.G.E.COLOMBO, </w:t>
      </w:r>
      <w:r w:rsidRPr="00EE6C9B">
        <w:rPr>
          <w:rFonts w:ascii="Arial" w:eastAsia="Arial" w:hAnsi="Arial" w:cs="Arial"/>
          <w:i/>
          <w:sz w:val="20"/>
          <w:szCs w:val="20"/>
        </w:rPr>
        <w:t>Informazione societaria e gruppi di società,</w:t>
      </w:r>
      <w:r w:rsidRPr="00EE6C9B">
        <w:rPr>
          <w:rFonts w:ascii="Arial" w:eastAsia="Arial" w:hAnsi="Arial" w:cs="Arial"/>
          <w:sz w:val="20"/>
          <w:szCs w:val="20"/>
        </w:rPr>
        <w:t xml:space="preserve"> in </w:t>
      </w:r>
      <w:r w:rsidRPr="00EE6C9B">
        <w:rPr>
          <w:rFonts w:ascii="Arial" w:eastAsia="Arial" w:hAnsi="Arial" w:cs="Arial"/>
          <w:i/>
          <w:sz w:val="20"/>
          <w:szCs w:val="20"/>
        </w:rPr>
        <w:t>Atti del Convegno Internazionale di Studi sull’informazione societaria</w:t>
      </w:r>
      <w:r w:rsidRPr="00EE6C9B">
        <w:rPr>
          <w:rFonts w:ascii="Arial" w:eastAsia="Arial" w:hAnsi="Arial" w:cs="Arial"/>
          <w:sz w:val="20"/>
          <w:szCs w:val="20"/>
        </w:rPr>
        <w:t>, Venezia, 5-6-7 novembre 1981,</w:t>
      </w:r>
      <w:r w:rsidRPr="005D313D">
        <w:rPr>
          <w:rFonts w:ascii="Arial" w:eastAsia="Arial" w:hAnsi="Arial" w:cs="Arial"/>
          <w:sz w:val="20"/>
          <w:szCs w:val="20"/>
        </w:rPr>
        <w:t>1 dell’estratto</w:t>
      </w:r>
      <w:r w:rsidRPr="00EE6C9B">
        <w:rPr>
          <w:rFonts w:ascii="Arial" w:eastAsia="Arial" w:hAnsi="Arial" w:cs="Arial"/>
          <w:sz w:val="20"/>
          <w:szCs w:val="20"/>
        </w:rPr>
        <w:t xml:space="preserve"> , Milano, 1982 (ove segnala “la diffusa opinione, probabilmente fondata, dell’impossibilità di formulare una definizione del gruppo valida per tutti i campi in cui il gruppo assume rilievo giuridico”) e P.MARCHETTI, </w:t>
      </w:r>
      <w:r w:rsidRPr="00EE6C9B">
        <w:rPr>
          <w:rFonts w:ascii="Arial" w:eastAsia="Arial" w:hAnsi="Arial" w:cs="Arial"/>
          <w:i/>
          <w:sz w:val="20"/>
          <w:szCs w:val="20"/>
        </w:rPr>
        <w:t>Note sulla nozione di controllo nella legislazione speciale</w:t>
      </w:r>
      <w:r w:rsidRPr="00EE6C9B">
        <w:rPr>
          <w:rFonts w:ascii="Arial" w:eastAsia="Arial" w:hAnsi="Arial" w:cs="Arial"/>
          <w:sz w:val="20"/>
          <w:szCs w:val="20"/>
        </w:rPr>
        <w:t xml:space="preserve">, </w:t>
      </w:r>
      <w:r w:rsidRPr="00EE6C9B">
        <w:rPr>
          <w:rFonts w:ascii="Arial" w:eastAsia="Arial" w:hAnsi="Arial" w:cs="Arial"/>
          <w:i/>
          <w:sz w:val="20"/>
          <w:szCs w:val="20"/>
        </w:rPr>
        <w:t>Riv.soc.</w:t>
      </w:r>
      <w:r w:rsidRPr="00EE6C9B">
        <w:rPr>
          <w:rFonts w:ascii="Arial" w:eastAsia="Arial" w:hAnsi="Arial" w:cs="Arial"/>
          <w:sz w:val="20"/>
          <w:szCs w:val="20"/>
        </w:rPr>
        <w:t xml:space="preserve">1992, 1 ss. Cfr.pure F.LAMANNA, </w:t>
      </w:r>
      <w:r w:rsidRPr="00EE6C9B">
        <w:rPr>
          <w:i/>
        </w:rPr>
        <w:t>Il nuovo Codice della crisi d’impresa e dell’insolvenza (IV)</w:t>
      </w:r>
      <w:r w:rsidRPr="00EE6C9B">
        <w:t>, Milano, 2019, 7</w:t>
      </w:r>
      <w:r w:rsidRPr="00EE6C9B">
        <w:rPr>
          <w:rFonts w:ascii="Arial" w:eastAsia="Arial" w:hAnsi="Arial" w:cs="Arial"/>
          <w:sz w:val="20"/>
          <w:szCs w:val="20"/>
        </w:rPr>
        <w:t xml:space="preserve"> ed </w:t>
      </w:r>
      <w:r w:rsidRPr="00EE6C9B">
        <w:rPr>
          <w:rFonts w:ascii="Arial" w:eastAsia="Arial" w:hAnsi="Arial" w:cs="Arial"/>
          <w:i/>
          <w:sz w:val="20"/>
          <w:szCs w:val="20"/>
        </w:rPr>
        <w:t>ivi</w:t>
      </w:r>
      <w:r w:rsidRPr="00EE6C9B">
        <w:rPr>
          <w:rFonts w:ascii="Arial" w:eastAsia="Arial" w:hAnsi="Arial" w:cs="Arial"/>
          <w:sz w:val="20"/>
          <w:szCs w:val="20"/>
        </w:rPr>
        <w:t xml:space="preserve"> riff. </w:t>
      </w:r>
    </w:p>
  </w:footnote>
  <w:footnote w:id="4">
    <w:p w14:paraId="00000156" w14:textId="0ECFA14F"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Mentre la necessaria natura imprenditoriale dei soggetti che compongono il gruppo risulta implicita nell’elemento della gestione unitaria, la forma di società (anche personale: M. GARCEA, </w:t>
      </w:r>
      <w:r w:rsidRPr="00EE6C9B">
        <w:rPr>
          <w:rFonts w:ascii="Arial" w:eastAsia="Arial" w:hAnsi="Arial" w:cs="Arial"/>
          <w:i/>
          <w:sz w:val="20"/>
          <w:szCs w:val="20"/>
        </w:rPr>
        <w:t>I gruppi di società di persone</w:t>
      </w:r>
      <w:r w:rsidRPr="00EE6C9B">
        <w:rPr>
          <w:rFonts w:ascii="Arial" w:eastAsia="Arial" w:hAnsi="Arial" w:cs="Arial"/>
          <w:sz w:val="20"/>
          <w:szCs w:val="20"/>
        </w:rPr>
        <w:t>, Napoli,2008) od altro ente (cfr.art.2497, c.1, c.c.) è requisito non sempre richiesto, in particolare in ambito concorsuale. V.la espressa estensione del perimetro del gruppo all’imprenditore individuale da parte del Codice della Crisi (art.2,</w:t>
      </w:r>
      <w:r w:rsidRPr="00EE6C9B">
        <w:rPr>
          <w:rFonts w:ascii="Arial" w:eastAsia="Arial" w:hAnsi="Arial" w:cs="Arial"/>
          <w:i/>
          <w:sz w:val="20"/>
          <w:szCs w:val="20"/>
        </w:rPr>
        <w:t>h)</w:t>
      </w:r>
      <w:r w:rsidRPr="00EE6C9B">
        <w:rPr>
          <w:rFonts w:ascii="Arial" w:eastAsia="Arial" w:hAnsi="Arial" w:cs="Arial"/>
          <w:sz w:val="20"/>
          <w:szCs w:val="20"/>
        </w:rPr>
        <w:t xml:space="preserve"> del decreto legislativo 270/1999 sull’amministrazione straordinaria (art.80,c.1,</w:t>
      </w:r>
      <w:r w:rsidRPr="00EE6C9B">
        <w:rPr>
          <w:rFonts w:ascii="Arial" w:eastAsia="Arial" w:hAnsi="Arial" w:cs="Arial"/>
          <w:i/>
          <w:sz w:val="20"/>
          <w:szCs w:val="20"/>
        </w:rPr>
        <w:t>a)</w:t>
      </w:r>
      <w:r w:rsidRPr="00EE6C9B">
        <w:rPr>
          <w:rFonts w:ascii="Arial" w:eastAsia="Arial" w:hAnsi="Arial" w:cs="Arial"/>
          <w:sz w:val="20"/>
          <w:szCs w:val="20"/>
        </w:rPr>
        <w:t xml:space="preserve"> e c.2) e l’utilizzo del termine “impresa” e “gruppo di imprese” nelle pertinenti disposizioni del Codice (ed in tal senso le rettifiche del termine “società” inavvertitamente rimasto negli articoli 285, c.3 ss., 286,c.5 da parte del Decreto Correttivo - di cui </w:t>
      </w:r>
      <w:r w:rsidRPr="00EE6C9B">
        <w:rPr>
          <w:rFonts w:ascii="Arial" w:eastAsia="Arial" w:hAnsi="Arial" w:cs="Arial"/>
          <w:i/>
          <w:sz w:val="20"/>
          <w:szCs w:val="20"/>
        </w:rPr>
        <w:t>supra</w:t>
      </w:r>
      <w:r w:rsidRPr="00EE6C9B">
        <w:rPr>
          <w:rFonts w:ascii="Arial" w:eastAsia="Arial" w:hAnsi="Arial" w:cs="Arial"/>
          <w:sz w:val="20"/>
          <w:szCs w:val="20"/>
        </w:rPr>
        <w:t>, nt.1 -). Dal canto nostro, data la assoluta prevalenza dei gruppi basati su relazioni di controllo (gruppo verticale o di subordinazione o gerarchico) e formati da società, perlopiù utilizzeremo (in alternativa a “gruppo” e “gruppo di imprese”) la locuzione “gruppo di società” e faremo riferimento a tale fattispecie (ipotizzando che il gruppo sia di tipo vertical</w:t>
      </w:r>
      <w:r w:rsidR="004C493F">
        <w:rPr>
          <w:rFonts w:ascii="Arial" w:eastAsia="Arial" w:hAnsi="Arial" w:cs="Arial"/>
          <w:sz w:val="20"/>
          <w:szCs w:val="20"/>
        </w:rPr>
        <w:t>e</w:t>
      </w:r>
      <w:r w:rsidRPr="00EE6C9B">
        <w:rPr>
          <w:rFonts w:ascii="Arial" w:eastAsia="Arial" w:hAnsi="Arial" w:cs="Arial"/>
          <w:sz w:val="20"/>
          <w:szCs w:val="20"/>
        </w:rPr>
        <w:t xml:space="preserve"> e composto da normali S.p.A. e S.r.l., per quanto possa rilevare).</w:t>
      </w:r>
    </w:p>
  </w:footnote>
  <w:footnote w:id="5">
    <w:p w14:paraId="00000157" w14:textId="77777777" w:rsidR="00503C5F" w:rsidRPr="00EE6C9B" w:rsidRDefault="00503C5F">
      <w:pPr>
        <w:spacing w:after="0" w:line="240" w:lineRule="auto"/>
        <w:ind w:right="-1134"/>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La nozione di gestione unitaria (indicata anche come “direzione unitaria” o “comune”, “stessa direzione”, o “direzione e coordinamento”) è di natura economica piuttosto che giuridica ed è connotata dalla esistenza, anche solo di fatto, di un sistema di secondo grado, che si presenta con i caratteri e l’organizzazione dell’impresa e dell’imprenditore (art.2082 c.c.), pur operando sul mercato tramite distinti soggetti giuridici, portatori di separati interessi (con un certo grado di omogeneità o complementarietà, che favoriscono o comunque non ostacolano la  realizzazione di una gestione unitaria). </w:t>
      </w:r>
    </w:p>
    <w:p w14:paraId="00000158" w14:textId="678C823C" w:rsidR="00503C5F" w:rsidRPr="00EE6C9B" w:rsidRDefault="00503C5F">
      <w:pPr>
        <w:spacing w:after="0" w:line="240" w:lineRule="auto"/>
        <w:ind w:right="-1134"/>
        <w:jc w:val="both"/>
        <w:rPr>
          <w:rFonts w:ascii="Arial" w:eastAsia="Arial" w:hAnsi="Arial" w:cs="Arial"/>
          <w:sz w:val="20"/>
          <w:szCs w:val="20"/>
        </w:rPr>
      </w:pPr>
      <w:r w:rsidRPr="00EE6C9B">
        <w:rPr>
          <w:rFonts w:ascii="Arial" w:eastAsia="Arial" w:hAnsi="Arial" w:cs="Arial"/>
          <w:sz w:val="20"/>
          <w:szCs w:val="20"/>
        </w:rPr>
        <w:t xml:space="preserve">V.in argomento U. TOMBARI, </w:t>
      </w:r>
      <w:r w:rsidRPr="00EE6C9B">
        <w:rPr>
          <w:rFonts w:ascii="Arial" w:eastAsia="Arial" w:hAnsi="Arial" w:cs="Arial"/>
          <w:i/>
          <w:sz w:val="20"/>
          <w:szCs w:val="20"/>
        </w:rPr>
        <w:t>Diritto dei gruppi di imprese</w:t>
      </w:r>
      <w:r w:rsidRPr="00EE6C9B">
        <w:rPr>
          <w:rFonts w:ascii="Arial" w:eastAsia="Arial" w:hAnsi="Arial" w:cs="Arial"/>
          <w:sz w:val="20"/>
          <w:szCs w:val="20"/>
        </w:rPr>
        <w:t xml:space="preserve">, Milano, 2010,23 ss.; L.A.BIANCHI, </w:t>
      </w:r>
      <w:r w:rsidRPr="00EE6C9B">
        <w:rPr>
          <w:rFonts w:ascii="Arial" w:eastAsia="Arial" w:hAnsi="Arial" w:cs="Arial"/>
          <w:i/>
          <w:sz w:val="20"/>
          <w:szCs w:val="20"/>
        </w:rPr>
        <w:t>Problemi in materia di disciplina dell’attività di direzione e coordinamento</w:t>
      </w:r>
      <w:r w:rsidRPr="00EE6C9B">
        <w:rPr>
          <w:rFonts w:ascii="Arial" w:eastAsia="Arial" w:hAnsi="Arial" w:cs="Arial"/>
          <w:sz w:val="20"/>
          <w:szCs w:val="20"/>
        </w:rPr>
        <w:t xml:space="preserve">, in </w:t>
      </w:r>
      <w:r w:rsidRPr="00EE6C9B">
        <w:rPr>
          <w:rFonts w:ascii="Arial" w:eastAsia="Arial" w:hAnsi="Arial" w:cs="Arial"/>
          <w:i/>
          <w:sz w:val="20"/>
          <w:szCs w:val="20"/>
        </w:rPr>
        <w:t>Riv.soc.</w:t>
      </w:r>
      <w:r w:rsidRPr="00EE6C9B">
        <w:rPr>
          <w:rFonts w:ascii="Arial" w:eastAsia="Arial" w:hAnsi="Arial" w:cs="Arial"/>
          <w:sz w:val="20"/>
          <w:szCs w:val="20"/>
        </w:rPr>
        <w:t>, 2013,420,</w:t>
      </w:r>
      <w:r w:rsidRPr="00EE6C9B">
        <w:rPr>
          <w:rFonts w:ascii="Arial" w:eastAsia="Arial" w:hAnsi="Arial" w:cs="Arial"/>
          <w:i/>
          <w:sz w:val="20"/>
          <w:szCs w:val="20"/>
        </w:rPr>
        <w:t>ivi</w:t>
      </w:r>
      <w:r w:rsidRPr="00EE6C9B">
        <w:rPr>
          <w:rFonts w:ascii="Arial" w:eastAsia="Arial" w:hAnsi="Arial" w:cs="Arial"/>
          <w:sz w:val="20"/>
          <w:szCs w:val="20"/>
        </w:rPr>
        <w:t xml:space="preserve"> 434 ss.;P.BASTIA-R.BROGI, </w:t>
      </w:r>
      <w:r w:rsidRPr="00EE6C9B">
        <w:rPr>
          <w:rFonts w:ascii="Arial" w:eastAsia="Arial" w:hAnsi="Arial" w:cs="Arial"/>
          <w:i/>
          <w:sz w:val="20"/>
          <w:szCs w:val="20"/>
        </w:rPr>
        <w:t>Operazioni societarie straordinarie e gruppi di imprese</w:t>
      </w:r>
      <w:r w:rsidRPr="00EE6C9B">
        <w:rPr>
          <w:rFonts w:ascii="Arial" w:eastAsia="Arial" w:hAnsi="Arial" w:cs="Arial"/>
          <w:sz w:val="20"/>
          <w:szCs w:val="20"/>
        </w:rPr>
        <w:t xml:space="preserve">, Milano, 2016,95 ss.. E già G.ROSSI, </w:t>
      </w:r>
      <w:r w:rsidRPr="00EE6C9B">
        <w:rPr>
          <w:rFonts w:ascii="Arial" w:eastAsia="Arial" w:hAnsi="Arial" w:cs="Arial"/>
          <w:i/>
          <w:sz w:val="20"/>
          <w:szCs w:val="20"/>
        </w:rPr>
        <w:t>Il fenomeno dei gruppi ed il diritto societario: un nodo da risolvere</w:t>
      </w:r>
      <w:r w:rsidRPr="00EE6C9B">
        <w:rPr>
          <w:rFonts w:ascii="Arial" w:eastAsia="Arial" w:hAnsi="Arial" w:cs="Arial"/>
          <w:sz w:val="20"/>
          <w:szCs w:val="20"/>
        </w:rPr>
        <w:t xml:space="preserve">, in </w:t>
      </w:r>
      <w:r w:rsidRPr="00EE6C9B">
        <w:rPr>
          <w:rFonts w:ascii="Arial" w:eastAsia="Arial" w:hAnsi="Arial" w:cs="Arial"/>
          <w:i/>
          <w:sz w:val="20"/>
          <w:szCs w:val="20"/>
        </w:rPr>
        <w:t>I gruppi di società, Atti del convegno internazionale di studi</w:t>
      </w:r>
      <w:r w:rsidRPr="00EE6C9B">
        <w:rPr>
          <w:rFonts w:ascii="Arial" w:eastAsia="Arial" w:hAnsi="Arial" w:cs="Arial"/>
          <w:sz w:val="20"/>
          <w:szCs w:val="20"/>
        </w:rPr>
        <w:t>, Venezia, 16-17-18 novembre 1995, vol.I, Milano, 1996, 17,</w:t>
      </w:r>
      <w:r w:rsidRPr="00EE6C9B">
        <w:rPr>
          <w:rFonts w:ascii="Arial" w:eastAsia="Arial" w:hAnsi="Arial" w:cs="Arial"/>
          <w:i/>
          <w:sz w:val="20"/>
          <w:szCs w:val="20"/>
        </w:rPr>
        <w:t>ivi</w:t>
      </w:r>
      <w:r w:rsidRPr="00EE6C9B">
        <w:rPr>
          <w:rFonts w:ascii="Arial" w:eastAsia="Arial" w:hAnsi="Arial" w:cs="Arial"/>
          <w:sz w:val="20"/>
          <w:szCs w:val="20"/>
        </w:rPr>
        <w:t xml:space="preserve">, 24 ss.; C.DEMATTE’, </w:t>
      </w:r>
      <w:r w:rsidRPr="00EE6C9B">
        <w:rPr>
          <w:rFonts w:ascii="Arial" w:eastAsia="Arial" w:hAnsi="Arial" w:cs="Arial"/>
          <w:i/>
          <w:sz w:val="20"/>
          <w:szCs w:val="20"/>
        </w:rPr>
        <w:t>La gestione dei gruppi: la prospettiva aziendale,</w:t>
      </w:r>
      <w:r w:rsidRPr="00EE6C9B">
        <w:rPr>
          <w:rFonts w:ascii="Arial" w:eastAsia="Arial" w:hAnsi="Arial" w:cs="Arial"/>
          <w:sz w:val="20"/>
          <w:szCs w:val="20"/>
        </w:rPr>
        <w:t xml:space="preserve"> in </w:t>
      </w:r>
      <w:r w:rsidRPr="00EE6C9B">
        <w:rPr>
          <w:rFonts w:ascii="Arial" w:eastAsia="Arial" w:hAnsi="Arial" w:cs="Arial"/>
          <w:i/>
          <w:sz w:val="20"/>
          <w:szCs w:val="20"/>
        </w:rPr>
        <w:t>I gruppi di società, Atti</w:t>
      </w:r>
      <w:r w:rsidRPr="00EE6C9B">
        <w:rPr>
          <w:rFonts w:ascii="Arial" w:eastAsia="Arial" w:hAnsi="Arial" w:cs="Arial"/>
          <w:sz w:val="20"/>
          <w:szCs w:val="20"/>
        </w:rPr>
        <w:t xml:space="preserve"> ecc., cit,, II,1117 ss. Cfr.anche C.B.VANETTI, </w:t>
      </w:r>
      <w:r w:rsidRPr="00EE6C9B">
        <w:rPr>
          <w:rFonts w:ascii="Arial" w:eastAsia="Arial" w:hAnsi="Arial" w:cs="Arial"/>
          <w:i/>
          <w:sz w:val="20"/>
          <w:szCs w:val="20"/>
        </w:rPr>
        <w:t xml:space="preserve">Protezione dei creditori e gruppi di società: I. La responsabilità della capogruppo in Francia, </w:t>
      </w:r>
      <w:r w:rsidRPr="00EE6C9B">
        <w:rPr>
          <w:rFonts w:ascii="Arial" w:eastAsia="Arial" w:hAnsi="Arial" w:cs="Arial"/>
          <w:sz w:val="20"/>
          <w:szCs w:val="20"/>
        </w:rPr>
        <w:t>in</w:t>
      </w:r>
      <w:r w:rsidRPr="00EE6C9B">
        <w:rPr>
          <w:rFonts w:ascii="Arial" w:eastAsia="Arial" w:hAnsi="Arial" w:cs="Arial"/>
          <w:i/>
          <w:sz w:val="20"/>
          <w:szCs w:val="20"/>
        </w:rPr>
        <w:t xml:space="preserve"> Dir. com.scambi internaz.</w:t>
      </w:r>
      <w:r w:rsidRPr="00EE6C9B">
        <w:rPr>
          <w:rFonts w:ascii="Arial" w:eastAsia="Arial" w:hAnsi="Arial" w:cs="Arial"/>
          <w:sz w:val="20"/>
          <w:szCs w:val="20"/>
        </w:rPr>
        <w:t>, 1979, 565,</w:t>
      </w:r>
      <w:r w:rsidRPr="00EE6C9B">
        <w:rPr>
          <w:rFonts w:ascii="Arial" w:eastAsia="Arial" w:hAnsi="Arial" w:cs="Arial"/>
          <w:i/>
          <w:sz w:val="20"/>
          <w:szCs w:val="20"/>
        </w:rPr>
        <w:t>ivi</w:t>
      </w:r>
      <w:r w:rsidRPr="00EE6C9B">
        <w:rPr>
          <w:rFonts w:ascii="Arial" w:eastAsia="Arial" w:hAnsi="Arial" w:cs="Arial"/>
          <w:sz w:val="20"/>
          <w:szCs w:val="20"/>
        </w:rPr>
        <w:t xml:space="preserve">, 571 (ed </w:t>
      </w:r>
      <w:r w:rsidRPr="00EE6C9B">
        <w:rPr>
          <w:rFonts w:ascii="Arial" w:eastAsia="Arial" w:hAnsi="Arial" w:cs="Arial"/>
          <w:i/>
          <w:sz w:val="20"/>
          <w:szCs w:val="20"/>
        </w:rPr>
        <w:t>ivi</w:t>
      </w:r>
      <w:r w:rsidRPr="00EE6C9B">
        <w:rPr>
          <w:rFonts w:ascii="Arial" w:eastAsia="Arial" w:hAnsi="Arial" w:cs="Arial"/>
          <w:sz w:val="20"/>
          <w:szCs w:val="20"/>
        </w:rPr>
        <w:t xml:space="preserve"> riff.) . </w:t>
      </w:r>
    </w:p>
    <w:p w14:paraId="00000159" w14:textId="77777777" w:rsidR="00503C5F" w:rsidRPr="00EE6C9B" w:rsidRDefault="00503C5F">
      <w:pPr>
        <w:spacing w:after="0" w:line="240" w:lineRule="auto"/>
        <w:ind w:right="-1134"/>
        <w:jc w:val="both"/>
        <w:rPr>
          <w:rFonts w:ascii="Arial" w:eastAsia="Arial" w:hAnsi="Arial" w:cs="Arial"/>
          <w:sz w:val="20"/>
          <w:szCs w:val="20"/>
        </w:rPr>
      </w:pPr>
      <w:r w:rsidRPr="00EE6C9B">
        <w:rPr>
          <w:rFonts w:ascii="Arial" w:eastAsia="Arial" w:hAnsi="Arial" w:cs="Arial"/>
          <w:sz w:val="20"/>
          <w:szCs w:val="20"/>
        </w:rPr>
        <w:t xml:space="preserve">Alla direzione unitaria, come noto, il </w:t>
      </w:r>
      <w:r w:rsidRPr="00EE6C9B">
        <w:rPr>
          <w:rFonts w:ascii="Arial" w:eastAsia="Arial" w:hAnsi="Arial" w:cs="Arial"/>
          <w:i/>
          <w:sz w:val="20"/>
          <w:szCs w:val="20"/>
        </w:rPr>
        <w:t>Konzernrecht</w:t>
      </w:r>
      <w:r w:rsidRPr="00EE6C9B">
        <w:rPr>
          <w:rFonts w:ascii="Arial" w:eastAsia="Arial" w:hAnsi="Arial" w:cs="Arial"/>
          <w:sz w:val="20"/>
          <w:szCs w:val="20"/>
        </w:rPr>
        <w:t xml:space="preserve"> tedesco (§18 </w:t>
      </w:r>
      <w:r w:rsidRPr="00EE6C9B">
        <w:rPr>
          <w:rFonts w:ascii="Arial" w:eastAsia="Arial" w:hAnsi="Arial" w:cs="Arial"/>
          <w:i/>
          <w:sz w:val="20"/>
          <w:szCs w:val="20"/>
        </w:rPr>
        <w:t>Aktiengesetz</w:t>
      </w:r>
      <w:r w:rsidRPr="00EE6C9B">
        <w:rPr>
          <w:rFonts w:ascii="Arial" w:eastAsia="Arial" w:hAnsi="Arial" w:cs="Arial"/>
          <w:sz w:val="20"/>
          <w:szCs w:val="20"/>
        </w:rPr>
        <w:t xml:space="preserve"> 1965) attribuisce rilievo determinante per riconoscere l’ esistenza del gruppo: cfr.V.EMMERICH-M.HABERSACK, </w:t>
      </w:r>
      <w:r w:rsidRPr="00EE6C9B">
        <w:rPr>
          <w:rFonts w:ascii="Arial" w:eastAsia="Arial" w:hAnsi="Arial" w:cs="Arial"/>
          <w:i/>
          <w:sz w:val="20"/>
          <w:szCs w:val="20"/>
        </w:rPr>
        <w:t>Konzernrecht</w:t>
      </w:r>
      <w:r w:rsidRPr="00EE6C9B">
        <w:rPr>
          <w:rFonts w:ascii="Arial" w:eastAsia="Arial" w:hAnsi="Arial" w:cs="Arial"/>
          <w:sz w:val="20"/>
          <w:szCs w:val="20"/>
        </w:rPr>
        <w:t>, München, 2020, 59 ss.</w:t>
      </w:r>
    </w:p>
    <w:p w14:paraId="0000015A" w14:textId="77777777" w:rsidR="00503C5F" w:rsidRPr="00EE6C9B" w:rsidRDefault="00503C5F">
      <w:pPr>
        <w:spacing w:after="0" w:line="240" w:lineRule="auto"/>
        <w:ind w:right="-1134"/>
        <w:jc w:val="both"/>
        <w:rPr>
          <w:rFonts w:ascii="Arial" w:eastAsia="Arial" w:hAnsi="Arial" w:cs="Arial"/>
          <w:sz w:val="24"/>
          <w:szCs w:val="24"/>
        </w:rPr>
      </w:pPr>
    </w:p>
  </w:footnote>
  <w:footnote w:id="6">
    <w:p w14:paraId="0000015B"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rPr>
        <w:t xml:space="preserve"> </w:t>
      </w:r>
      <w:r w:rsidRPr="00EE6C9B">
        <w:rPr>
          <w:rFonts w:ascii="Arial" w:eastAsia="Arial" w:hAnsi="Arial" w:cs="Arial"/>
          <w:sz w:val="20"/>
          <w:szCs w:val="20"/>
        </w:rPr>
        <w:t xml:space="preserve">Sui gruppi paritetici vedi ad es., con riferimento alle disposizioni del codice civile, U.TOMBARI, </w:t>
      </w:r>
      <w:r w:rsidRPr="00EE6C9B">
        <w:rPr>
          <w:rFonts w:ascii="Arial" w:eastAsia="Arial" w:hAnsi="Arial" w:cs="Arial"/>
          <w:i/>
          <w:sz w:val="20"/>
          <w:szCs w:val="20"/>
        </w:rPr>
        <w:t>op.loc.cit.</w:t>
      </w:r>
      <w:r w:rsidRPr="00EE6C9B">
        <w:rPr>
          <w:rFonts w:ascii="Arial" w:eastAsia="Arial" w:hAnsi="Arial" w:cs="Arial"/>
          <w:sz w:val="20"/>
          <w:szCs w:val="20"/>
        </w:rPr>
        <w:t xml:space="preserve">e </w:t>
      </w:r>
      <w:r w:rsidRPr="00EE6C9B">
        <w:rPr>
          <w:rFonts w:ascii="Arial" w:eastAsia="Arial" w:hAnsi="Arial" w:cs="Arial"/>
          <w:i/>
          <w:sz w:val="20"/>
          <w:szCs w:val="20"/>
        </w:rPr>
        <w:t>ivi</w:t>
      </w:r>
      <w:r w:rsidRPr="00EE6C9B">
        <w:rPr>
          <w:rFonts w:ascii="Arial" w:eastAsia="Arial" w:hAnsi="Arial" w:cs="Arial"/>
          <w:sz w:val="20"/>
          <w:szCs w:val="20"/>
        </w:rPr>
        <w:t xml:space="preserve"> 143 ss. e M.ONZA-L.SALAMONE, </w:t>
      </w:r>
      <w:r w:rsidRPr="00EE6C9B">
        <w:rPr>
          <w:rFonts w:ascii="Arial" w:eastAsia="Arial" w:hAnsi="Arial" w:cs="Arial"/>
          <w:i/>
          <w:sz w:val="20"/>
          <w:szCs w:val="20"/>
        </w:rPr>
        <w:t xml:space="preserve">Le nuove forme di integrazione tra imprese:dai contratti di rete ai gruppi paritetici (e ritorno), </w:t>
      </w:r>
      <w:r w:rsidRPr="00EE6C9B">
        <w:rPr>
          <w:rFonts w:ascii="Arial" w:eastAsia="Arial" w:hAnsi="Arial" w:cs="Arial"/>
          <w:sz w:val="20"/>
          <w:szCs w:val="20"/>
        </w:rPr>
        <w:t xml:space="preserve">in </w:t>
      </w:r>
      <w:r w:rsidRPr="00EE6C9B">
        <w:rPr>
          <w:rFonts w:ascii="Arial" w:eastAsia="Arial" w:hAnsi="Arial" w:cs="Arial"/>
          <w:i/>
          <w:sz w:val="20"/>
          <w:szCs w:val="20"/>
        </w:rPr>
        <w:t>Ricerche giur.</w:t>
      </w:r>
      <w:r w:rsidRPr="00EE6C9B">
        <w:rPr>
          <w:rFonts w:ascii="Arial" w:eastAsia="Arial" w:hAnsi="Arial" w:cs="Arial"/>
          <w:sz w:val="20"/>
          <w:szCs w:val="20"/>
        </w:rPr>
        <w:t xml:space="preserve">, 2012, 221 ss. Cfr. pure P.DAL SOGLIO, </w:t>
      </w:r>
      <w:r w:rsidRPr="00EE6C9B">
        <w:rPr>
          <w:rFonts w:ascii="Arial" w:eastAsia="Arial" w:hAnsi="Arial" w:cs="Arial"/>
          <w:i/>
          <w:sz w:val="20"/>
          <w:szCs w:val="20"/>
        </w:rPr>
        <w:t>sub</w:t>
      </w:r>
      <w:r w:rsidRPr="00EE6C9B">
        <w:rPr>
          <w:rFonts w:ascii="Arial" w:eastAsia="Arial" w:hAnsi="Arial" w:cs="Arial"/>
          <w:sz w:val="20"/>
          <w:szCs w:val="20"/>
        </w:rPr>
        <w:t xml:space="preserve"> art. 2497-</w:t>
      </w:r>
      <w:r w:rsidRPr="00EE6C9B">
        <w:rPr>
          <w:rFonts w:ascii="Arial" w:eastAsia="Arial" w:hAnsi="Arial" w:cs="Arial"/>
          <w:i/>
          <w:sz w:val="20"/>
          <w:szCs w:val="20"/>
        </w:rPr>
        <w:t>septies</w:t>
      </w:r>
      <w:r w:rsidRPr="00EE6C9B">
        <w:rPr>
          <w:rFonts w:ascii="Arial" w:eastAsia="Arial" w:hAnsi="Arial" w:cs="Arial"/>
          <w:sz w:val="20"/>
          <w:szCs w:val="20"/>
        </w:rPr>
        <w:t xml:space="preserve">, in </w:t>
      </w:r>
      <w:r w:rsidRPr="00EE6C9B">
        <w:rPr>
          <w:rFonts w:ascii="Arial" w:eastAsia="Arial" w:hAnsi="Arial" w:cs="Arial"/>
          <w:i/>
          <w:sz w:val="20"/>
          <w:szCs w:val="20"/>
        </w:rPr>
        <w:t>Comm. breve al diritto delle società</w:t>
      </w:r>
      <w:r w:rsidRPr="00EE6C9B">
        <w:rPr>
          <w:rFonts w:ascii="Arial" w:eastAsia="Arial" w:hAnsi="Arial" w:cs="Arial"/>
          <w:sz w:val="20"/>
          <w:szCs w:val="20"/>
        </w:rPr>
        <w:t xml:space="preserve"> a cura di Maffei Alberti, Padova, 2015, e S. SARDELLI, </w:t>
      </w:r>
      <w:r w:rsidRPr="00EE6C9B">
        <w:rPr>
          <w:rFonts w:ascii="Arial" w:eastAsia="Arial" w:hAnsi="Arial" w:cs="Arial"/>
          <w:i/>
          <w:sz w:val="20"/>
          <w:szCs w:val="20"/>
        </w:rPr>
        <w:t>sub</w:t>
      </w:r>
      <w:r w:rsidRPr="00EE6C9B">
        <w:rPr>
          <w:rFonts w:ascii="Arial" w:eastAsia="Arial" w:hAnsi="Arial" w:cs="Arial"/>
          <w:sz w:val="20"/>
          <w:szCs w:val="20"/>
        </w:rPr>
        <w:t xml:space="preserve"> art.2545-</w:t>
      </w:r>
      <w:r w:rsidRPr="00EE6C9B">
        <w:rPr>
          <w:rFonts w:ascii="Arial" w:eastAsia="Arial" w:hAnsi="Arial" w:cs="Arial"/>
          <w:i/>
          <w:sz w:val="20"/>
          <w:szCs w:val="20"/>
        </w:rPr>
        <w:t>septies</w:t>
      </w:r>
      <w:r w:rsidRPr="00EE6C9B">
        <w:rPr>
          <w:rFonts w:ascii="Arial" w:eastAsia="Arial" w:hAnsi="Arial" w:cs="Arial"/>
          <w:sz w:val="20"/>
          <w:szCs w:val="20"/>
        </w:rPr>
        <w:t xml:space="preserve">, </w:t>
      </w:r>
      <w:r w:rsidRPr="00EE6C9B">
        <w:rPr>
          <w:rFonts w:ascii="Arial" w:eastAsia="Arial" w:hAnsi="Arial" w:cs="Arial"/>
          <w:i/>
          <w:sz w:val="20"/>
          <w:szCs w:val="20"/>
        </w:rPr>
        <w:t>ivi</w:t>
      </w:r>
      <w:r w:rsidRPr="00EE6C9B">
        <w:rPr>
          <w:rFonts w:ascii="Arial" w:eastAsia="Arial" w:hAnsi="Arial" w:cs="Arial"/>
          <w:sz w:val="20"/>
          <w:szCs w:val="20"/>
        </w:rPr>
        <w:t xml:space="preserve">. </w:t>
      </w:r>
    </w:p>
  </w:footnote>
  <w:footnote w:id="7">
    <w:p w14:paraId="0000015C" w14:textId="77777777" w:rsidR="00503C5F" w:rsidRPr="00EE6C9B" w:rsidRDefault="00503C5F">
      <w:pPr>
        <w:pBdr>
          <w:top w:val="nil"/>
          <w:left w:val="nil"/>
          <w:bottom w:val="nil"/>
          <w:right w:val="nil"/>
          <w:between w:val="nil"/>
        </w:pBdr>
        <w:tabs>
          <w:tab w:val="left" w:pos="3627"/>
        </w:tabs>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Vedi la Relazione illustrativa al Codice, p.71 (consultabile su </w:t>
      </w:r>
      <w:r w:rsidRPr="00EE6C9B">
        <w:rPr>
          <w:rFonts w:ascii="Arial" w:eastAsia="Arial" w:hAnsi="Arial" w:cs="Arial"/>
          <w:i/>
          <w:sz w:val="20"/>
          <w:szCs w:val="20"/>
        </w:rPr>
        <w:t>centrocrisi.it</w:t>
      </w:r>
      <w:r w:rsidRPr="00EE6C9B">
        <w:rPr>
          <w:rFonts w:ascii="Arial" w:eastAsia="Arial" w:hAnsi="Arial" w:cs="Arial"/>
          <w:sz w:val="20"/>
          <w:szCs w:val="20"/>
        </w:rPr>
        <w:t xml:space="preserve">). </w:t>
      </w:r>
      <w:r w:rsidRPr="00EE6C9B">
        <w:rPr>
          <w:rFonts w:ascii="Arial" w:eastAsia="Arial" w:hAnsi="Arial" w:cs="Arial"/>
          <w:sz w:val="20"/>
          <w:szCs w:val="20"/>
        </w:rPr>
        <w:tab/>
      </w:r>
    </w:p>
  </w:footnote>
  <w:footnote w:id="8">
    <w:p w14:paraId="0000015D"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L’art.2, lettera </w:t>
      </w:r>
      <w:r w:rsidRPr="00EE6C9B">
        <w:rPr>
          <w:rFonts w:ascii="Arial" w:eastAsia="Arial" w:hAnsi="Arial" w:cs="Arial"/>
          <w:i/>
          <w:sz w:val="20"/>
          <w:szCs w:val="20"/>
        </w:rPr>
        <w:t>h</w:t>
      </w:r>
      <w:r w:rsidRPr="00EE6C9B">
        <w:rPr>
          <w:rFonts w:ascii="Arial" w:eastAsia="Arial" w:hAnsi="Arial" w:cs="Arial"/>
          <w:sz w:val="20"/>
          <w:szCs w:val="20"/>
        </w:rPr>
        <w:t>) del Codice, come aggiornata dal Decreto Correttivo, più precisamente definisce il “gruppo di imprese” come: “</w:t>
      </w:r>
      <w:r w:rsidRPr="00EE6C9B">
        <w:rPr>
          <w:rFonts w:ascii="Arial" w:eastAsia="Arial" w:hAnsi="Arial" w:cs="Arial"/>
          <w:sz w:val="20"/>
          <w:szCs w:val="20"/>
          <w:highlight w:val="white"/>
        </w:rPr>
        <w:t>l'insieme delle societa', delle imprese e degli enti, esclusi lo Stato e gli enti territoriali, che, ai sensi degli articoli 2497 e 2545-</w:t>
      </w:r>
      <w:r w:rsidRPr="00EE6C9B">
        <w:rPr>
          <w:rFonts w:ascii="Arial" w:eastAsia="Arial" w:hAnsi="Arial" w:cs="Arial"/>
          <w:i/>
          <w:sz w:val="20"/>
          <w:szCs w:val="20"/>
          <w:highlight w:val="white"/>
        </w:rPr>
        <w:t>septies</w:t>
      </w:r>
      <w:r w:rsidRPr="00EE6C9B">
        <w:rPr>
          <w:rFonts w:ascii="Arial" w:eastAsia="Arial" w:hAnsi="Arial" w:cs="Arial"/>
          <w:sz w:val="20"/>
          <w:szCs w:val="20"/>
          <w:highlight w:val="white"/>
        </w:rPr>
        <w:t xml:space="preserve"> del codice civile, esercitano o sono sottoposti alla direzione e coordinamento di una societa', di un ente o di una persona fisica, sulla base di un vincolo partecipativo o di un contratto; a tal fine si presume, salvo prova contraria, che l’attività di direzione e coordinamento di società sia esercitata: 1) dalla societa' o ente tenuto al consolidamento dei loro bilanci; 2) dalla societa' o ente che controlla le predette, direttamente o indirettamente, anche nei casi di controllo congiunto”</w:t>
      </w:r>
      <w:r w:rsidRPr="00EE6C9B">
        <w:rPr>
          <w:rFonts w:ascii="Arial" w:eastAsia="Arial" w:hAnsi="Arial" w:cs="Arial"/>
          <w:sz w:val="20"/>
          <w:szCs w:val="20"/>
        </w:rPr>
        <w:t>.</w:t>
      </w:r>
      <w:r w:rsidRPr="00EE6C9B">
        <w:t xml:space="preserve"> </w:t>
      </w:r>
      <w:r w:rsidRPr="00EE6C9B">
        <w:rPr>
          <w:rFonts w:ascii="Arial" w:eastAsia="Arial" w:hAnsi="Arial" w:cs="Arial"/>
          <w:sz w:val="20"/>
          <w:szCs w:val="20"/>
        </w:rPr>
        <w:t xml:space="preserve">La successiva lettera </w:t>
      </w:r>
      <w:r w:rsidRPr="00EE6C9B">
        <w:rPr>
          <w:rFonts w:ascii="Arial" w:eastAsia="Arial" w:hAnsi="Arial" w:cs="Arial"/>
          <w:i/>
          <w:sz w:val="20"/>
          <w:szCs w:val="20"/>
        </w:rPr>
        <w:t xml:space="preserve">i) </w:t>
      </w:r>
      <w:r w:rsidRPr="00EE6C9B">
        <w:rPr>
          <w:rFonts w:ascii="Arial" w:eastAsia="Arial" w:hAnsi="Arial" w:cs="Arial"/>
          <w:sz w:val="20"/>
          <w:szCs w:val="20"/>
        </w:rPr>
        <w:t xml:space="preserve">dell’art. 2 del Codice individua la sottocategoria dei “gruppi di imprese di rilevante dimensione”, rinviando agli indici previsti dalla direttiva 2013/34/UE (art.3, parr.6 e 7). V.pure </w:t>
      </w:r>
      <w:r w:rsidRPr="00EE6C9B">
        <w:rPr>
          <w:rFonts w:ascii="Arial" w:eastAsia="Arial" w:hAnsi="Arial" w:cs="Arial"/>
          <w:i/>
          <w:sz w:val="20"/>
          <w:szCs w:val="20"/>
        </w:rPr>
        <w:t>infra</w:t>
      </w:r>
      <w:r w:rsidRPr="00EE6C9B">
        <w:rPr>
          <w:rFonts w:ascii="Arial" w:eastAsia="Arial" w:hAnsi="Arial" w:cs="Arial"/>
          <w:sz w:val="20"/>
          <w:szCs w:val="20"/>
        </w:rPr>
        <w:t>, note 18 e 26.</w:t>
      </w:r>
    </w:p>
  </w:footnote>
  <w:footnote w:id="9">
    <w:p w14:paraId="0000015E"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t xml:space="preserve"> Sul quale v.</w:t>
      </w:r>
      <w:r w:rsidRPr="00EE6C9B">
        <w:rPr>
          <w:sz w:val="20"/>
          <w:szCs w:val="20"/>
        </w:rPr>
        <w:t xml:space="preserve"> </w:t>
      </w:r>
      <w:r w:rsidRPr="00EE6C9B">
        <w:rPr>
          <w:rFonts w:ascii="Arial" w:eastAsia="Arial" w:hAnsi="Arial" w:cs="Arial"/>
          <w:sz w:val="20"/>
          <w:szCs w:val="20"/>
        </w:rPr>
        <w:t>F.GALGANO,</w:t>
      </w:r>
      <w:r w:rsidRPr="00EE6C9B">
        <w:rPr>
          <w:rFonts w:ascii="Arial" w:eastAsia="Arial" w:hAnsi="Arial" w:cs="Arial"/>
          <w:i/>
          <w:sz w:val="20"/>
          <w:szCs w:val="20"/>
        </w:rPr>
        <w:t xml:space="preserve">Direzione e coordinamento di società, </w:t>
      </w:r>
      <w:r w:rsidRPr="00EE6C9B">
        <w:rPr>
          <w:rFonts w:ascii="Arial" w:eastAsia="Arial" w:hAnsi="Arial" w:cs="Arial"/>
          <w:sz w:val="20"/>
          <w:szCs w:val="20"/>
        </w:rPr>
        <w:t xml:space="preserve">in </w:t>
      </w:r>
      <w:r w:rsidRPr="00EE6C9B">
        <w:rPr>
          <w:rFonts w:ascii="Arial" w:eastAsia="Arial" w:hAnsi="Arial" w:cs="Arial"/>
          <w:i/>
          <w:sz w:val="20"/>
          <w:szCs w:val="20"/>
        </w:rPr>
        <w:t>Comm. cod. civ.Scialoja-Branca</w:t>
      </w:r>
      <w:r w:rsidRPr="00EE6C9B">
        <w:rPr>
          <w:rFonts w:ascii="Arial" w:eastAsia="Arial" w:hAnsi="Arial" w:cs="Arial"/>
          <w:sz w:val="20"/>
          <w:szCs w:val="20"/>
        </w:rPr>
        <w:t xml:space="preserve">, Bologna-Roma, 2005, 177 ss.; C.PICCIAU, </w:t>
      </w:r>
      <w:r w:rsidRPr="00EE6C9B">
        <w:rPr>
          <w:rFonts w:ascii="Arial" w:eastAsia="Arial" w:hAnsi="Arial" w:cs="Arial"/>
          <w:i/>
          <w:sz w:val="20"/>
          <w:szCs w:val="20"/>
        </w:rPr>
        <w:t>sub</w:t>
      </w:r>
      <w:r w:rsidRPr="00EE6C9B">
        <w:rPr>
          <w:rFonts w:ascii="Arial" w:eastAsia="Arial" w:hAnsi="Arial" w:cs="Arial"/>
          <w:sz w:val="20"/>
          <w:szCs w:val="20"/>
        </w:rPr>
        <w:t xml:space="preserve"> art. 2497-</w:t>
      </w:r>
      <w:r w:rsidRPr="00EE6C9B">
        <w:rPr>
          <w:rFonts w:ascii="Arial" w:eastAsia="Arial" w:hAnsi="Arial" w:cs="Arial"/>
          <w:i/>
          <w:sz w:val="20"/>
          <w:szCs w:val="20"/>
        </w:rPr>
        <w:t>sexies</w:t>
      </w:r>
      <w:r w:rsidRPr="00EE6C9B">
        <w:rPr>
          <w:rFonts w:ascii="Arial" w:eastAsia="Arial" w:hAnsi="Arial" w:cs="Arial"/>
          <w:sz w:val="20"/>
          <w:szCs w:val="20"/>
        </w:rPr>
        <w:t xml:space="preserve">, in G.SBISA’(cur.), </w:t>
      </w:r>
      <w:r w:rsidRPr="00EE6C9B">
        <w:rPr>
          <w:rFonts w:ascii="Arial" w:eastAsia="Arial" w:hAnsi="Arial" w:cs="Arial"/>
          <w:i/>
          <w:sz w:val="20"/>
          <w:szCs w:val="20"/>
        </w:rPr>
        <w:t>Direzione e coordinamento di società</w:t>
      </w:r>
      <w:r w:rsidRPr="00EE6C9B">
        <w:rPr>
          <w:rFonts w:ascii="Arial" w:eastAsia="Arial" w:hAnsi="Arial" w:cs="Arial"/>
          <w:sz w:val="20"/>
          <w:szCs w:val="20"/>
        </w:rPr>
        <w:t>,cit., 345 ss..</w:t>
      </w:r>
    </w:p>
  </w:footnote>
  <w:footnote w:id="10">
    <w:p w14:paraId="0000015F"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Un’ulteriore estensione degli indici di di esistenza del gruppo viene poi effettuata nell’art.287, c.1, CCII, relativo alla liquidazione giudiziale di gruppo, ove si dispone che il tribunale tenga conto anche “della presenza dei medesimi amministratori”.</w:t>
      </w:r>
    </w:p>
  </w:footnote>
  <w:footnote w:id="11">
    <w:p w14:paraId="00000160" w14:textId="77777777" w:rsidR="00503C5F" w:rsidRPr="00EE6C9B" w:rsidRDefault="00503C5F">
      <w:pPr>
        <w:pStyle w:val="Titolo2"/>
        <w:jc w:val="both"/>
        <w:rPr>
          <w:rFonts w:ascii="Arial" w:eastAsia="Arial" w:hAnsi="Arial" w:cs="Arial"/>
          <w:color w:val="auto"/>
          <w:sz w:val="20"/>
          <w:szCs w:val="20"/>
        </w:rPr>
      </w:pPr>
      <w:r w:rsidRPr="00EE6C9B">
        <w:rPr>
          <w:color w:val="auto"/>
          <w:vertAlign w:val="superscript"/>
        </w:rPr>
        <w:footnoteRef/>
      </w:r>
      <w:r w:rsidRPr="00EE6C9B">
        <w:rPr>
          <w:color w:val="auto"/>
        </w:rPr>
        <w:t xml:space="preserve"> </w:t>
      </w:r>
      <w:r w:rsidRPr="00EE6C9B">
        <w:rPr>
          <w:rFonts w:ascii="Arial" w:eastAsia="Arial" w:hAnsi="Arial" w:cs="Arial"/>
          <w:color w:val="auto"/>
          <w:sz w:val="20"/>
          <w:szCs w:val="20"/>
        </w:rPr>
        <w:t xml:space="preserve">Decreto legislativo 8 luglio 1999, n.270, Titolo IV, </w:t>
      </w:r>
      <w:r w:rsidRPr="00EE6C9B">
        <w:rPr>
          <w:rFonts w:ascii="Arial" w:eastAsia="Arial" w:hAnsi="Arial" w:cs="Arial"/>
          <w:i/>
          <w:color w:val="auto"/>
          <w:sz w:val="20"/>
          <w:szCs w:val="20"/>
        </w:rPr>
        <w:t>Gruppo di imprese</w:t>
      </w:r>
      <w:r w:rsidRPr="00EE6C9B">
        <w:rPr>
          <w:rFonts w:ascii="Arial" w:eastAsia="Arial" w:hAnsi="Arial" w:cs="Arial"/>
          <w:color w:val="auto"/>
          <w:sz w:val="20"/>
          <w:szCs w:val="20"/>
        </w:rPr>
        <w:t xml:space="preserve"> (artt.80-91). L’art.80, rubricato “Definizioni”, nel precisare quali siano le “imprese del gruppo” riproduce sostanzialmente le prime tre lettere dell’art.3 della l.3 aprile 1979, n.95, il quale era tuttavia rubricato “</w:t>
      </w:r>
      <w:r w:rsidRPr="00EE6C9B">
        <w:rPr>
          <w:rFonts w:ascii="Arial" w:eastAsia="Arial" w:hAnsi="Arial" w:cs="Arial"/>
          <w:i/>
          <w:color w:val="auto"/>
          <w:sz w:val="20"/>
          <w:szCs w:val="20"/>
        </w:rPr>
        <w:t>Società o imprese controllate, a direzione unica e garanti</w:t>
      </w:r>
      <w:r w:rsidRPr="00EE6C9B">
        <w:rPr>
          <w:rFonts w:ascii="Arial" w:eastAsia="Arial" w:hAnsi="Arial" w:cs="Arial"/>
          <w:color w:val="auto"/>
          <w:sz w:val="20"/>
          <w:szCs w:val="20"/>
        </w:rPr>
        <w:t xml:space="preserve">”(e prevedeva anche la fattispecie delle società finanziatrici o garanti delle precedenti per oltre un terzo del proprio attivo). Sui problemi sollevati dalla formulazione di cui alla l.95/1979 rinviamo a G.LO CASCIO, </w:t>
      </w:r>
      <w:r w:rsidRPr="00EE6C9B">
        <w:rPr>
          <w:rFonts w:ascii="Arial" w:eastAsia="Arial" w:hAnsi="Arial" w:cs="Arial"/>
          <w:i/>
          <w:color w:val="auto"/>
          <w:sz w:val="20"/>
          <w:szCs w:val="20"/>
        </w:rPr>
        <w:t>Il fallimento e le altre procedure concorsuali,</w:t>
      </w:r>
      <w:r w:rsidRPr="00EE6C9B">
        <w:rPr>
          <w:rFonts w:ascii="Arial" w:eastAsia="Arial" w:hAnsi="Arial" w:cs="Arial"/>
          <w:color w:val="auto"/>
          <w:sz w:val="20"/>
          <w:szCs w:val="20"/>
        </w:rPr>
        <w:t xml:space="preserve"> Milano, 1995, 669 ss., ed anche a C.B.VANETTI, </w:t>
      </w:r>
      <w:r w:rsidRPr="00EE6C9B">
        <w:rPr>
          <w:rFonts w:ascii="Arial" w:eastAsia="Arial" w:hAnsi="Arial" w:cs="Arial"/>
          <w:i/>
          <w:color w:val="auto"/>
          <w:sz w:val="20"/>
          <w:szCs w:val="20"/>
        </w:rPr>
        <w:t>Il gruppo nello Statuto dell’impresa e nella Legge Prodi</w:t>
      </w:r>
      <w:r w:rsidRPr="00EE6C9B">
        <w:rPr>
          <w:rFonts w:ascii="Arial" w:eastAsia="Arial" w:hAnsi="Arial" w:cs="Arial"/>
          <w:color w:val="auto"/>
          <w:sz w:val="20"/>
          <w:szCs w:val="20"/>
        </w:rPr>
        <w:t xml:space="preserve">,  in </w:t>
      </w:r>
      <w:r w:rsidRPr="00EE6C9B">
        <w:rPr>
          <w:rFonts w:ascii="Arial" w:eastAsia="Arial" w:hAnsi="Arial" w:cs="Arial"/>
          <w:i/>
          <w:color w:val="auto"/>
          <w:sz w:val="20"/>
          <w:szCs w:val="20"/>
        </w:rPr>
        <w:t>Riv.crit.dir.priv</w:t>
      </w:r>
      <w:r w:rsidRPr="00EE6C9B">
        <w:rPr>
          <w:rFonts w:ascii="Arial" w:eastAsia="Arial" w:hAnsi="Arial" w:cs="Arial"/>
          <w:color w:val="auto"/>
          <w:sz w:val="20"/>
          <w:szCs w:val="20"/>
        </w:rPr>
        <w:t xml:space="preserve">.,1986,747, </w:t>
      </w:r>
      <w:r w:rsidRPr="00EE6C9B">
        <w:rPr>
          <w:rFonts w:ascii="Arial" w:eastAsia="Arial" w:hAnsi="Arial" w:cs="Arial"/>
          <w:i/>
          <w:color w:val="auto"/>
          <w:sz w:val="20"/>
          <w:szCs w:val="20"/>
        </w:rPr>
        <w:t>ivi</w:t>
      </w:r>
      <w:r w:rsidRPr="00EE6C9B">
        <w:rPr>
          <w:rFonts w:ascii="Arial" w:eastAsia="Arial" w:hAnsi="Arial" w:cs="Arial"/>
          <w:color w:val="auto"/>
          <w:sz w:val="20"/>
          <w:szCs w:val="20"/>
        </w:rPr>
        <w:t xml:space="preserve"> 752 ss. (e, con il titolo </w:t>
      </w:r>
      <w:r w:rsidRPr="00EE6C9B">
        <w:rPr>
          <w:rFonts w:ascii="Arial" w:eastAsia="Arial" w:hAnsi="Arial" w:cs="Arial"/>
          <w:i/>
          <w:color w:val="auto"/>
          <w:sz w:val="20"/>
          <w:szCs w:val="20"/>
        </w:rPr>
        <w:t>Die Diskussion über die Konzerne und ihre Regelung in Italien</w:t>
      </w:r>
      <w:r w:rsidRPr="00EE6C9B">
        <w:rPr>
          <w:rFonts w:ascii="Arial" w:eastAsia="Arial" w:hAnsi="Arial" w:cs="Arial"/>
          <w:color w:val="auto"/>
          <w:sz w:val="20"/>
          <w:szCs w:val="20"/>
        </w:rPr>
        <w:t xml:space="preserve">  in M.LUTTER [cur.], </w:t>
      </w:r>
      <w:r w:rsidRPr="00EE6C9B">
        <w:rPr>
          <w:rFonts w:ascii="Arial" w:eastAsia="Arial" w:hAnsi="Arial" w:cs="Arial"/>
          <w:i/>
          <w:color w:val="auto"/>
          <w:sz w:val="20"/>
          <w:szCs w:val="20"/>
        </w:rPr>
        <w:t>Konzernrecht im Ausland</w:t>
      </w:r>
      <w:r w:rsidRPr="00EE6C9B">
        <w:rPr>
          <w:rFonts w:ascii="Arial" w:eastAsia="Arial" w:hAnsi="Arial" w:cs="Arial"/>
          <w:color w:val="auto"/>
          <w:sz w:val="20"/>
          <w:szCs w:val="20"/>
        </w:rPr>
        <w:t>, Berlin-New York, 1994,126,</w:t>
      </w:r>
      <w:r w:rsidRPr="00EE6C9B">
        <w:rPr>
          <w:rFonts w:ascii="Arial" w:eastAsia="Arial" w:hAnsi="Arial" w:cs="Arial"/>
          <w:i/>
          <w:color w:val="auto"/>
          <w:sz w:val="20"/>
          <w:szCs w:val="20"/>
        </w:rPr>
        <w:t>ivi</w:t>
      </w:r>
      <w:r w:rsidRPr="00EE6C9B">
        <w:rPr>
          <w:rFonts w:ascii="Arial" w:eastAsia="Arial" w:hAnsi="Arial" w:cs="Arial"/>
          <w:color w:val="auto"/>
          <w:sz w:val="20"/>
          <w:szCs w:val="20"/>
        </w:rPr>
        <w:t xml:space="preserve"> 132 ss.); per la definizione di cui al d.lgs.270/1999 (applicata anche alla procedura di cui al d.l.23 dicembre 2003, n.347) v. P.DAL SOGLIO, </w:t>
      </w:r>
      <w:r w:rsidRPr="00EE6C9B">
        <w:rPr>
          <w:rFonts w:ascii="Arial" w:eastAsia="Arial" w:hAnsi="Arial" w:cs="Arial"/>
          <w:i/>
          <w:color w:val="auto"/>
          <w:sz w:val="20"/>
          <w:szCs w:val="20"/>
        </w:rPr>
        <w:t>sub</w:t>
      </w:r>
      <w:r w:rsidRPr="00EE6C9B">
        <w:rPr>
          <w:rFonts w:ascii="Arial" w:eastAsia="Arial" w:hAnsi="Arial" w:cs="Arial"/>
          <w:color w:val="auto"/>
          <w:sz w:val="20"/>
          <w:szCs w:val="20"/>
        </w:rPr>
        <w:t xml:space="preserve"> art.80 d.lgs.270/1999, in </w:t>
      </w:r>
      <w:r w:rsidRPr="00EE6C9B">
        <w:rPr>
          <w:rFonts w:ascii="Arial" w:eastAsia="Arial" w:hAnsi="Arial" w:cs="Arial"/>
          <w:i/>
          <w:color w:val="auto"/>
          <w:sz w:val="20"/>
          <w:szCs w:val="20"/>
        </w:rPr>
        <w:t>Comm. breve alla legge fallimentare</w:t>
      </w:r>
      <w:r w:rsidRPr="00EE6C9B">
        <w:rPr>
          <w:rFonts w:ascii="Arial" w:eastAsia="Arial" w:hAnsi="Arial" w:cs="Arial"/>
          <w:color w:val="auto"/>
          <w:sz w:val="20"/>
          <w:szCs w:val="20"/>
        </w:rPr>
        <w:t>, a cura di Maffei Alberti, Pa</w:t>
      </w:r>
      <w:r w:rsidRPr="005D313D">
        <w:rPr>
          <w:rFonts w:ascii="Arial" w:eastAsia="Arial" w:hAnsi="Arial" w:cs="Arial"/>
          <w:color w:val="auto"/>
          <w:sz w:val="20"/>
          <w:szCs w:val="20"/>
        </w:rPr>
        <w:t>dova,2013,</w:t>
      </w:r>
      <w:r w:rsidRPr="00EE6C9B">
        <w:rPr>
          <w:rFonts w:ascii="Arial" w:eastAsia="Arial" w:hAnsi="Arial" w:cs="Arial"/>
          <w:color w:val="auto"/>
          <w:sz w:val="20"/>
          <w:szCs w:val="20"/>
        </w:rPr>
        <w:t>.</w:t>
      </w:r>
    </w:p>
    <w:p w14:paraId="00000161" w14:textId="77777777" w:rsidR="00503C5F" w:rsidRPr="00EE6C9B" w:rsidRDefault="00503C5F"/>
  </w:footnote>
  <w:footnote w:id="12">
    <w:p w14:paraId="00000162"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Mentre, come segnalato (nt.10) nel Codice è indicata solo ai fini della liquidazione giudiziale di gruppo. Deve anche rilevarsi che, ai fini dell’amministrazione straordinaria, è senza dubbio inclusa la situazione di controllo esterno indiretto (mentre, come appena notato - </w:t>
      </w:r>
      <w:r w:rsidRPr="00EE6C9B">
        <w:rPr>
          <w:rFonts w:ascii="Arial" w:eastAsia="Arial" w:hAnsi="Arial" w:cs="Arial"/>
          <w:i/>
          <w:sz w:val="20"/>
          <w:szCs w:val="20"/>
        </w:rPr>
        <w:t>supra</w:t>
      </w:r>
      <w:r w:rsidRPr="00EE6C9B">
        <w:rPr>
          <w:rFonts w:ascii="Arial" w:eastAsia="Arial" w:hAnsi="Arial" w:cs="Arial"/>
          <w:sz w:val="20"/>
          <w:szCs w:val="20"/>
        </w:rPr>
        <w:t>, nel testo – per il Codice la soluzione resta incerta).</w:t>
      </w:r>
    </w:p>
  </w:footnote>
  <w:footnote w:id="13">
    <w:p w14:paraId="00000163"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t xml:space="preserve"> </w:t>
      </w:r>
      <w:r w:rsidRPr="00EE6C9B">
        <w:rPr>
          <w:rFonts w:ascii="Arial" w:eastAsia="Arial" w:hAnsi="Arial" w:cs="Arial"/>
          <w:sz w:val="20"/>
          <w:szCs w:val="20"/>
        </w:rPr>
        <w:t>Sul quale vedi</w:t>
      </w:r>
      <w:r w:rsidRPr="00EE6C9B">
        <w:rPr>
          <w:rFonts w:ascii="Arial" w:eastAsia="Arial" w:hAnsi="Arial" w:cs="Arial"/>
          <w:i/>
          <w:sz w:val="20"/>
          <w:szCs w:val="20"/>
        </w:rPr>
        <w:t xml:space="preserve"> infra</w:t>
      </w:r>
      <w:r w:rsidRPr="00EE6C9B">
        <w:rPr>
          <w:rFonts w:ascii="Arial" w:eastAsia="Arial" w:hAnsi="Arial" w:cs="Arial"/>
          <w:sz w:val="20"/>
          <w:szCs w:val="20"/>
        </w:rPr>
        <w:t>, par.1.3. Non prendiamo in considerazione altre definizioni contenute in progetti od in testi di c.d.</w:t>
      </w:r>
      <w:r w:rsidRPr="00EE6C9B">
        <w:rPr>
          <w:rFonts w:ascii="Arial" w:eastAsia="Arial" w:hAnsi="Arial" w:cs="Arial"/>
          <w:i/>
          <w:sz w:val="20"/>
          <w:szCs w:val="20"/>
        </w:rPr>
        <w:t>soft law</w:t>
      </w:r>
      <w:r w:rsidRPr="00EE6C9B">
        <w:rPr>
          <w:rFonts w:ascii="Arial" w:eastAsia="Arial" w:hAnsi="Arial" w:cs="Arial"/>
          <w:sz w:val="20"/>
          <w:szCs w:val="20"/>
        </w:rPr>
        <w:t xml:space="preserve">. Ci limitiamo a segnalare che  il </w:t>
      </w:r>
      <w:r w:rsidRPr="00EE6C9B">
        <w:rPr>
          <w:rFonts w:ascii="Arial" w:eastAsia="Arial" w:hAnsi="Arial" w:cs="Arial"/>
          <w:i/>
          <w:sz w:val="20"/>
          <w:szCs w:val="20"/>
        </w:rPr>
        <w:t>draft</w:t>
      </w:r>
      <w:r w:rsidRPr="00EE6C9B">
        <w:rPr>
          <w:rFonts w:ascii="Arial" w:eastAsia="Arial" w:hAnsi="Arial" w:cs="Arial"/>
          <w:sz w:val="20"/>
          <w:szCs w:val="20"/>
        </w:rPr>
        <w:t xml:space="preserve"> di legge modello sull’insolvenza del gruppo di imprese elaborato dall’UNCITRAL (reperibile, insieme al</w:t>
      </w:r>
      <w:r w:rsidRPr="00EE6C9B">
        <w:rPr>
          <w:rFonts w:ascii="Arial" w:eastAsia="Arial" w:hAnsi="Arial" w:cs="Arial"/>
          <w:i/>
          <w:sz w:val="20"/>
          <w:szCs w:val="20"/>
        </w:rPr>
        <w:t xml:space="preserve"> Report </w:t>
      </w:r>
      <w:r w:rsidRPr="00EE6C9B">
        <w:rPr>
          <w:rFonts w:ascii="Arial" w:eastAsia="Arial" w:hAnsi="Arial" w:cs="Arial"/>
          <w:sz w:val="20"/>
          <w:szCs w:val="20"/>
        </w:rPr>
        <w:t xml:space="preserve">datato 7 giugno 2019 del gruppo di lavoro </w:t>
      </w:r>
      <w:r w:rsidRPr="00EE6C9B">
        <w:rPr>
          <w:rFonts w:ascii="Arial" w:eastAsia="Arial" w:hAnsi="Arial" w:cs="Arial"/>
          <w:i/>
          <w:sz w:val="20"/>
          <w:szCs w:val="20"/>
        </w:rPr>
        <w:t>Insolvency Law</w:t>
      </w:r>
      <w:r w:rsidRPr="00EE6C9B">
        <w:rPr>
          <w:rFonts w:ascii="Arial" w:eastAsia="Arial" w:hAnsi="Arial" w:cs="Arial"/>
          <w:sz w:val="20"/>
          <w:szCs w:val="20"/>
        </w:rPr>
        <w:t xml:space="preserve"> dell’UNCITRAL, in </w:t>
      </w:r>
      <w:r w:rsidRPr="00EE6C9B">
        <w:rPr>
          <w:rFonts w:ascii="Arial" w:eastAsia="Arial" w:hAnsi="Arial" w:cs="Arial"/>
          <w:i/>
          <w:sz w:val="20"/>
          <w:szCs w:val="20"/>
        </w:rPr>
        <w:t>uncitral.un.org/en</w:t>
      </w:r>
      <w:r w:rsidRPr="00EE6C9B">
        <w:rPr>
          <w:rFonts w:ascii="Arial" w:eastAsia="Arial" w:hAnsi="Arial" w:cs="Arial"/>
          <w:sz w:val="20"/>
          <w:szCs w:val="20"/>
        </w:rPr>
        <w:t>), al suo art.2 , definisce l’”</w:t>
      </w:r>
      <w:r w:rsidRPr="00EE6C9B">
        <w:rPr>
          <w:rFonts w:ascii="Arial" w:eastAsia="Arial" w:hAnsi="Arial" w:cs="Arial"/>
          <w:i/>
          <w:sz w:val="20"/>
          <w:szCs w:val="20"/>
        </w:rPr>
        <w:t>enterprise group</w:t>
      </w:r>
      <w:r w:rsidRPr="00EE6C9B">
        <w:rPr>
          <w:rFonts w:ascii="Arial" w:eastAsia="Arial" w:hAnsi="Arial" w:cs="Arial"/>
          <w:sz w:val="20"/>
          <w:szCs w:val="20"/>
        </w:rPr>
        <w:t>” come l’insieme di “</w:t>
      </w:r>
      <w:r w:rsidRPr="00EE6C9B">
        <w:rPr>
          <w:rFonts w:ascii="Arial" w:eastAsia="Arial" w:hAnsi="Arial" w:cs="Arial"/>
          <w:i/>
          <w:sz w:val="20"/>
          <w:szCs w:val="20"/>
        </w:rPr>
        <w:t>two of more enterprises that are interconnected by control or significant ownership</w:t>
      </w:r>
      <w:r w:rsidRPr="00EE6C9B">
        <w:rPr>
          <w:rFonts w:ascii="Arial" w:eastAsia="Arial" w:hAnsi="Arial" w:cs="Arial"/>
          <w:sz w:val="20"/>
          <w:szCs w:val="20"/>
        </w:rPr>
        <w:t>”, e per “</w:t>
      </w:r>
      <w:r w:rsidRPr="00EE6C9B">
        <w:rPr>
          <w:rFonts w:ascii="Arial" w:eastAsia="Arial" w:hAnsi="Arial" w:cs="Arial"/>
          <w:i/>
          <w:sz w:val="20"/>
          <w:szCs w:val="20"/>
        </w:rPr>
        <w:t>control</w:t>
      </w:r>
      <w:r w:rsidRPr="00EE6C9B">
        <w:rPr>
          <w:rFonts w:ascii="Arial" w:eastAsia="Arial" w:hAnsi="Arial" w:cs="Arial"/>
          <w:sz w:val="20"/>
          <w:szCs w:val="20"/>
        </w:rPr>
        <w:t>” intende “</w:t>
      </w:r>
      <w:r w:rsidRPr="00EE6C9B">
        <w:rPr>
          <w:rFonts w:ascii="Arial" w:eastAsia="Arial" w:hAnsi="Arial" w:cs="Arial"/>
          <w:i/>
          <w:sz w:val="20"/>
          <w:szCs w:val="20"/>
        </w:rPr>
        <w:t>the capacity to determine, directly or indirectly the operating and financial policies of an enterprise</w:t>
      </w:r>
      <w:r w:rsidRPr="00EE6C9B">
        <w:rPr>
          <w:rFonts w:ascii="Arial" w:eastAsia="Arial" w:hAnsi="Arial" w:cs="Arial"/>
          <w:sz w:val="20"/>
          <w:szCs w:val="20"/>
        </w:rPr>
        <w:t xml:space="preserve">”, senza quindi richiedere la verifica dell’effettivo esercizio del controllo e di una gestione unitaria. Per una sintesi del progetto di </w:t>
      </w:r>
      <w:r w:rsidRPr="00EE6C9B">
        <w:rPr>
          <w:rFonts w:ascii="Arial" w:eastAsia="Arial" w:hAnsi="Arial" w:cs="Arial"/>
          <w:i/>
          <w:sz w:val="20"/>
          <w:szCs w:val="20"/>
        </w:rPr>
        <w:t>Model Law on Enterprise Group Insolvency</w:t>
      </w:r>
      <w:r w:rsidRPr="00EE6C9B">
        <w:rPr>
          <w:rFonts w:ascii="Arial" w:eastAsia="Arial" w:hAnsi="Arial" w:cs="Arial"/>
          <w:sz w:val="20"/>
          <w:szCs w:val="20"/>
        </w:rPr>
        <w:t xml:space="preserve"> (che presenta molte analogie col Regolamento UE 2015/848),v.P.DE CESARI,</w:t>
      </w:r>
      <w:r w:rsidRPr="00EE6C9B">
        <w:rPr>
          <w:rFonts w:ascii="Arial" w:eastAsia="Arial" w:hAnsi="Arial" w:cs="Arial"/>
          <w:i/>
          <w:sz w:val="20"/>
          <w:szCs w:val="20"/>
        </w:rPr>
        <w:t xml:space="preserve"> Una novità di rilievo dall’Uncitral: la legge modello sull’insolvenza dei gruppi di impresa, </w:t>
      </w:r>
      <w:r w:rsidRPr="00EE6C9B">
        <w:rPr>
          <w:rFonts w:ascii="Arial" w:eastAsia="Arial" w:hAnsi="Arial" w:cs="Arial"/>
          <w:sz w:val="20"/>
          <w:szCs w:val="20"/>
        </w:rPr>
        <w:t xml:space="preserve">in </w:t>
      </w:r>
      <w:r w:rsidRPr="00EE6C9B">
        <w:rPr>
          <w:rFonts w:ascii="Arial" w:eastAsia="Arial" w:hAnsi="Arial" w:cs="Arial"/>
          <w:i/>
          <w:sz w:val="20"/>
          <w:szCs w:val="20"/>
        </w:rPr>
        <w:t>Fall</w:t>
      </w:r>
      <w:r w:rsidRPr="00EE6C9B">
        <w:rPr>
          <w:rFonts w:ascii="Arial" w:eastAsia="Arial" w:hAnsi="Arial" w:cs="Arial"/>
          <w:sz w:val="20"/>
          <w:szCs w:val="20"/>
        </w:rPr>
        <w:t>., 2019, 1564 s.</w:t>
      </w:r>
    </w:p>
    <w:p w14:paraId="00000164" w14:textId="77777777" w:rsidR="00503C5F" w:rsidRPr="00EE6C9B" w:rsidRDefault="00503C5F">
      <w:pPr>
        <w:pBdr>
          <w:top w:val="nil"/>
          <w:left w:val="nil"/>
          <w:bottom w:val="nil"/>
          <w:right w:val="nil"/>
          <w:between w:val="nil"/>
        </w:pBdr>
        <w:rPr>
          <w:rFonts w:ascii="Arial" w:eastAsia="Arial" w:hAnsi="Arial" w:cs="Arial"/>
          <w:sz w:val="20"/>
          <w:szCs w:val="20"/>
        </w:rPr>
      </w:pPr>
    </w:p>
  </w:footnote>
  <w:footnote w:id="14">
    <w:p w14:paraId="00000165" w14:textId="77777777" w:rsidR="00503C5F" w:rsidRPr="00EE6C9B" w:rsidRDefault="00503C5F">
      <w:pPr>
        <w:pBdr>
          <w:top w:val="nil"/>
          <w:left w:val="nil"/>
          <w:bottom w:val="nil"/>
          <w:right w:val="nil"/>
          <w:between w:val="nil"/>
        </w:pBdr>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La Direttiva 2013/34/UE è stata attuata in Italia con il d.lgs. 18 agosto 2015,n.139. </w:t>
      </w:r>
    </w:p>
  </w:footnote>
  <w:footnote w:id="15">
    <w:p w14:paraId="00000166"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In realtà il Regolamento 2015/848 UE, rinviando alla redazione del bilancio consolidato ed alla direttiva UE citata, non esclude che il singolo ordinamento, adottando l’opzione offerta dall’art.22, c.2, lett.</w:t>
      </w:r>
      <w:r w:rsidRPr="00EE6C9B">
        <w:rPr>
          <w:rFonts w:ascii="Arial" w:eastAsia="Arial" w:hAnsi="Arial" w:cs="Arial"/>
          <w:i/>
          <w:sz w:val="20"/>
          <w:szCs w:val="20"/>
        </w:rPr>
        <w:t>b</w:t>
      </w:r>
      <w:r w:rsidRPr="00EE6C9B">
        <w:rPr>
          <w:rFonts w:ascii="Arial" w:eastAsia="Arial" w:hAnsi="Arial" w:cs="Arial"/>
          <w:sz w:val="20"/>
          <w:szCs w:val="20"/>
        </w:rPr>
        <w:t xml:space="preserve">) della direttiva, includa, tra le ipotesi di consolidamento, anche quella di una mera direzione unitaria. Tale indicazione, peraltro, essendo appunto una mera opzione (non recepita dal decreto di attuazione italiano), non può certo ritenersi significativa di una particolare enfasi su tale elemento. </w:t>
      </w:r>
    </w:p>
  </w:footnote>
  <w:footnote w:id="16">
    <w:p w14:paraId="00000167" w14:textId="77777777" w:rsidR="00503C5F" w:rsidRPr="00EE6C9B" w:rsidRDefault="00503C5F">
      <w:pPr>
        <w:pBdr>
          <w:top w:val="nil"/>
          <w:left w:val="nil"/>
          <w:bottom w:val="nil"/>
          <w:right w:val="nil"/>
          <w:between w:val="nil"/>
        </w:pBdr>
        <w:jc w:val="both"/>
      </w:pPr>
      <w:r w:rsidRPr="00EE6C9B">
        <w:rPr>
          <w:vertAlign w:val="superscript"/>
        </w:rPr>
        <w:footnoteRef/>
      </w:r>
      <w:r w:rsidRPr="00EE6C9B">
        <w:rPr>
          <w:rFonts w:ascii="Arial" w:eastAsia="Arial" w:hAnsi="Arial" w:cs="Arial"/>
          <w:sz w:val="20"/>
          <w:szCs w:val="20"/>
        </w:rPr>
        <w:t xml:space="preserve"> Vedi per puntuali rilievi sulla formulazione di cui all’art.2, lett.</w:t>
      </w:r>
      <w:r w:rsidRPr="00EE6C9B">
        <w:rPr>
          <w:rFonts w:ascii="Arial" w:eastAsia="Arial" w:hAnsi="Arial" w:cs="Arial"/>
          <w:i/>
          <w:sz w:val="20"/>
          <w:szCs w:val="20"/>
        </w:rPr>
        <w:t>h)</w:t>
      </w:r>
      <w:r w:rsidRPr="00EE6C9B">
        <w:rPr>
          <w:rFonts w:ascii="Arial" w:eastAsia="Arial" w:hAnsi="Arial" w:cs="Arial"/>
          <w:sz w:val="20"/>
          <w:szCs w:val="20"/>
        </w:rPr>
        <w:t xml:space="preserve">, del Codice: G.SCOGNAMIGLIO, </w:t>
      </w:r>
      <w:r w:rsidRPr="00EE6C9B">
        <w:rPr>
          <w:rFonts w:ascii="Arial" w:eastAsia="Arial" w:hAnsi="Arial" w:cs="Arial"/>
          <w:i/>
          <w:sz w:val="20"/>
          <w:szCs w:val="20"/>
        </w:rPr>
        <w:t xml:space="preserve">I gruppi di imprese nel CCII: fra unità e pluralità, </w:t>
      </w:r>
      <w:r w:rsidRPr="00EE6C9B">
        <w:rPr>
          <w:rFonts w:ascii="Arial" w:eastAsia="Arial" w:hAnsi="Arial" w:cs="Arial"/>
          <w:sz w:val="20"/>
          <w:szCs w:val="20"/>
        </w:rPr>
        <w:t xml:space="preserve">in </w:t>
      </w:r>
      <w:r w:rsidRPr="00EE6C9B">
        <w:rPr>
          <w:rFonts w:ascii="Arial" w:eastAsia="Arial" w:hAnsi="Arial" w:cs="Arial"/>
          <w:i/>
          <w:sz w:val="20"/>
          <w:szCs w:val="20"/>
        </w:rPr>
        <w:t>Soc.</w:t>
      </w:r>
      <w:r w:rsidRPr="00EE6C9B">
        <w:rPr>
          <w:rFonts w:ascii="Arial" w:eastAsia="Arial" w:hAnsi="Arial" w:cs="Arial"/>
          <w:sz w:val="20"/>
          <w:szCs w:val="20"/>
        </w:rPr>
        <w:t>, 2019, 413,</w:t>
      </w:r>
      <w:r w:rsidRPr="00EE6C9B">
        <w:rPr>
          <w:rFonts w:ascii="Arial" w:eastAsia="Arial" w:hAnsi="Arial" w:cs="Arial"/>
          <w:i/>
          <w:sz w:val="20"/>
          <w:szCs w:val="20"/>
        </w:rPr>
        <w:t>ivi</w:t>
      </w:r>
      <w:r w:rsidRPr="00EE6C9B">
        <w:rPr>
          <w:rFonts w:ascii="Arial" w:eastAsia="Arial" w:hAnsi="Arial" w:cs="Arial"/>
          <w:sz w:val="20"/>
          <w:szCs w:val="20"/>
        </w:rPr>
        <w:t xml:space="preserve"> 416 ss.; M.SPIOTTA, </w:t>
      </w:r>
      <w:r w:rsidRPr="00EE6C9B">
        <w:rPr>
          <w:rFonts w:ascii="Arial" w:eastAsia="Arial" w:hAnsi="Arial" w:cs="Arial"/>
          <w:i/>
          <w:sz w:val="20"/>
          <w:szCs w:val="20"/>
        </w:rPr>
        <w:t>La disciplina dei gruppi</w:t>
      </w:r>
      <w:r w:rsidRPr="00EE6C9B">
        <w:rPr>
          <w:rFonts w:ascii="Arial" w:eastAsia="Arial" w:hAnsi="Arial" w:cs="Arial"/>
          <w:sz w:val="20"/>
          <w:szCs w:val="20"/>
        </w:rPr>
        <w:t xml:space="preserve">, in </w:t>
      </w:r>
      <w:r w:rsidRPr="00EE6C9B">
        <w:rPr>
          <w:rFonts w:ascii="Arial" w:eastAsia="Arial" w:hAnsi="Arial" w:cs="Arial"/>
          <w:i/>
          <w:sz w:val="20"/>
          <w:szCs w:val="20"/>
        </w:rPr>
        <w:t>Giur.it.</w:t>
      </w:r>
      <w:r w:rsidRPr="00EE6C9B">
        <w:rPr>
          <w:rFonts w:ascii="Arial" w:eastAsia="Arial" w:hAnsi="Arial" w:cs="Arial"/>
          <w:sz w:val="20"/>
          <w:szCs w:val="20"/>
        </w:rPr>
        <w:t xml:space="preserve">,2019, 2014, </w:t>
      </w:r>
      <w:r w:rsidRPr="00EE6C9B">
        <w:rPr>
          <w:rFonts w:ascii="Arial" w:eastAsia="Arial" w:hAnsi="Arial" w:cs="Arial"/>
          <w:i/>
          <w:sz w:val="20"/>
          <w:szCs w:val="20"/>
        </w:rPr>
        <w:t>ivi</w:t>
      </w:r>
      <w:r w:rsidRPr="00EE6C9B">
        <w:rPr>
          <w:rFonts w:ascii="Arial" w:eastAsia="Arial" w:hAnsi="Arial" w:cs="Arial"/>
          <w:sz w:val="20"/>
          <w:szCs w:val="20"/>
        </w:rPr>
        <w:t xml:space="preserve"> 2017 s.; G.MEO e L.PANZANI, </w:t>
      </w:r>
      <w:r w:rsidRPr="00EE6C9B">
        <w:rPr>
          <w:rFonts w:ascii="Arial" w:eastAsia="Arial" w:hAnsi="Arial" w:cs="Arial"/>
          <w:i/>
          <w:sz w:val="20"/>
          <w:szCs w:val="20"/>
        </w:rPr>
        <w:t xml:space="preserve">Procedure unitarie “di gruppo” nel codice della crisi. Un “contrappunto”, </w:t>
      </w:r>
      <w:r w:rsidRPr="00EE6C9B">
        <w:rPr>
          <w:rFonts w:ascii="Arial" w:eastAsia="Arial" w:hAnsi="Arial" w:cs="Arial"/>
          <w:sz w:val="20"/>
          <w:szCs w:val="20"/>
        </w:rPr>
        <w:t xml:space="preserve">in </w:t>
      </w:r>
      <w:r w:rsidRPr="00EE6C9B">
        <w:rPr>
          <w:rFonts w:ascii="Arial" w:eastAsia="Arial" w:hAnsi="Arial" w:cs="Arial"/>
          <w:i/>
          <w:sz w:val="20"/>
          <w:szCs w:val="20"/>
        </w:rPr>
        <w:t>blog.il caso.it</w:t>
      </w:r>
      <w:r w:rsidRPr="00EE6C9B">
        <w:rPr>
          <w:rFonts w:ascii="Arial" w:eastAsia="Arial" w:hAnsi="Arial" w:cs="Arial"/>
          <w:sz w:val="20"/>
          <w:szCs w:val="20"/>
        </w:rPr>
        <w:t xml:space="preserve"> 20 dicembre 2019,11 ss.; F.LAMANNA, </w:t>
      </w:r>
      <w:r w:rsidRPr="00EE6C9B">
        <w:rPr>
          <w:rFonts w:ascii="Arial" w:eastAsia="Arial" w:hAnsi="Arial" w:cs="Arial"/>
          <w:i/>
          <w:sz w:val="20"/>
          <w:szCs w:val="20"/>
        </w:rPr>
        <w:t>Il nuovo Codice della crisi,</w:t>
      </w:r>
      <w:r w:rsidRPr="00EE6C9B">
        <w:rPr>
          <w:rFonts w:ascii="Arial" w:eastAsia="Arial" w:hAnsi="Arial" w:cs="Arial"/>
          <w:sz w:val="20"/>
          <w:szCs w:val="20"/>
        </w:rPr>
        <w:t xml:space="preserve"> ecc., cit</w:t>
      </w:r>
      <w:r w:rsidRPr="00EE6C9B">
        <w:rPr>
          <w:rFonts w:ascii="Arial" w:eastAsia="Arial" w:hAnsi="Arial" w:cs="Arial"/>
          <w:i/>
          <w:sz w:val="20"/>
          <w:szCs w:val="20"/>
        </w:rPr>
        <w:t xml:space="preserve">, </w:t>
      </w:r>
      <w:r w:rsidRPr="00EE6C9B">
        <w:rPr>
          <w:rFonts w:ascii="Arial" w:eastAsia="Arial" w:hAnsi="Arial" w:cs="Arial"/>
          <w:sz w:val="20"/>
          <w:szCs w:val="20"/>
        </w:rPr>
        <w:t xml:space="preserve">19 s.;M.L.VITALI, </w:t>
      </w:r>
      <w:r w:rsidRPr="00EE6C9B">
        <w:rPr>
          <w:rFonts w:ascii="Arial" w:eastAsia="Arial" w:hAnsi="Arial" w:cs="Arial"/>
          <w:i/>
          <w:sz w:val="20"/>
          <w:szCs w:val="20"/>
        </w:rPr>
        <w:t xml:space="preserve">Sistemi di allerta e crisi di gruppo nel nuovo codice della crisi d’impresa e dell’insolvenza: prime riflessioni (anche) alla luce delle recenti tendenze europee, </w:t>
      </w:r>
      <w:r w:rsidRPr="00EE6C9B">
        <w:rPr>
          <w:rFonts w:ascii="Arial" w:eastAsia="Arial" w:hAnsi="Arial" w:cs="Arial"/>
          <w:sz w:val="20"/>
          <w:szCs w:val="20"/>
        </w:rPr>
        <w:t xml:space="preserve">in </w:t>
      </w:r>
      <w:r w:rsidRPr="00EE6C9B">
        <w:rPr>
          <w:rFonts w:ascii="Arial" w:eastAsia="Arial" w:hAnsi="Arial" w:cs="Arial"/>
          <w:i/>
          <w:sz w:val="20"/>
          <w:szCs w:val="20"/>
        </w:rPr>
        <w:t>Dir.fall</w:t>
      </w:r>
      <w:r w:rsidRPr="00EE6C9B">
        <w:rPr>
          <w:rFonts w:ascii="Arial" w:eastAsia="Arial" w:hAnsi="Arial" w:cs="Arial"/>
          <w:sz w:val="20"/>
          <w:szCs w:val="20"/>
        </w:rPr>
        <w:t xml:space="preserve">, 2019,I,555, </w:t>
      </w:r>
      <w:r w:rsidRPr="00EE6C9B">
        <w:rPr>
          <w:rFonts w:ascii="Arial" w:eastAsia="Arial" w:hAnsi="Arial" w:cs="Arial"/>
          <w:i/>
          <w:sz w:val="20"/>
          <w:szCs w:val="20"/>
        </w:rPr>
        <w:t xml:space="preserve">ivi </w:t>
      </w:r>
      <w:r w:rsidRPr="00EE6C9B">
        <w:rPr>
          <w:rFonts w:ascii="Arial" w:eastAsia="Arial" w:hAnsi="Arial" w:cs="Arial"/>
          <w:sz w:val="20"/>
          <w:szCs w:val="20"/>
        </w:rPr>
        <w:t xml:space="preserve">584 s. </w:t>
      </w:r>
    </w:p>
  </w:footnote>
  <w:footnote w:id="17">
    <w:p w14:paraId="00000168"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Ad esempio, ammettendo alle procedure unitarie di risanamento (ed eventualmente di liquidazione) anche i gruppi di coordinamento orizzontale -e non solo quelli verticali, di subordinazione gerarchica- e le imprese individuali assoggettate a controllo (ovviamente, esterno) -e non  solo controllanti-; oppure, favorendo la praticabilità di soluzioni miste (piani in continuità e di liquidazione, concordataria o giudiziale; imprese in crisi ed imprese</w:t>
      </w:r>
      <w:r w:rsidRPr="00EE6C9B">
        <w:rPr>
          <w:rFonts w:ascii="Arial" w:eastAsia="Arial" w:hAnsi="Arial" w:cs="Arial"/>
          <w:i/>
          <w:sz w:val="20"/>
          <w:szCs w:val="20"/>
        </w:rPr>
        <w:t xml:space="preserve"> in bonis</w:t>
      </w:r>
      <w:r w:rsidRPr="00EE6C9B">
        <w:rPr>
          <w:rFonts w:ascii="Arial" w:eastAsia="Arial" w:hAnsi="Arial" w:cs="Arial"/>
          <w:sz w:val="20"/>
          <w:szCs w:val="20"/>
        </w:rPr>
        <w:t xml:space="preserve">; imprese normali e imprese minori); o addirittura ammettendo a fruire della nuova, più agile, disciplina piani di risanamento che utilizzino la aggregazione sotto una direzione unitaria (ossia la formazione di un nuovo gruppo) come modalità organizzativa di una ristrutturazione di imprese in crisi sino a quel momento autonome, oppure già collegate, ma solo tramite rapporti personali o forme meno stringenti (quali reti di imprese, distretti, consorzi, associazioni temporanee, contratti di affitto, subfornitura, </w:t>
      </w:r>
      <w:r w:rsidRPr="00EE6C9B">
        <w:rPr>
          <w:rFonts w:ascii="Arial" w:eastAsia="Arial" w:hAnsi="Arial" w:cs="Arial"/>
          <w:i/>
          <w:sz w:val="20"/>
          <w:szCs w:val="20"/>
        </w:rPr>
        <w:t>franchising</w:t>
      </w:r>
      <w:r w:rsidRPr="00EE6C9B">
        <w:rPr>
          <w:rFonts w:ascii="Arial" w:eastAsia="Arial" w:hAnsi="Arial" w:cs="Arial"/>
          <w:sz w:val="20"/>
          <w:szCs w:val="20"/>
        </w:rPr>
        <w:t xml:space="preserve">, cointeressenza, od altro), che non configurassero relazioni di controllo o di direzione unitaria (sul punto v.anche </w:t>
      </w:r>
      <w:r w:rsidRPr="00EE6C9B">
        <w:rPr>
          <w:rFonts w:ascii="Arial" w:eastAsia="Arial" w:hAnsi="Arial" w:cs="Arial"/>
          <w:i/>
          <w:sz w:val="20"/>
          <w:szCs w:val="20"/>
        </w:rPr>
        <w:t>infra</w:t>
      </w:r>
      <w:r w:rsidRPr="00EE6C9B">
        <w:rPr>
          <w:rFonts w:ascii="Arial" w:eastAsia="Arial" w:hAnsi="Arial" w:cs="Arial"/>
          <w:sz w:val="20"/>
          <w:szCs w:val="20"/>
        </w:rPr>
        <w:t>, par.6).</w:t>
      </w:r>
    </w:p>
  </w:footnote>
  <w:footnote w:id="18">
    <w:p w14:paraId="00000169" w14:textId="62F9672F" w:rsidR="00503C5F" w:rsidRPr="00EE6C9B" w:rsidRDefault="00503C5F">
      <w:pPr>
        <w:pBdr>
          <w:top w:val="nil"/>
          <w:left w:val="nil"/>
          <w:bottom w:val="nil"/>
          <w:right w:val="nil"/>
          <w:between w:val="nil"/>
        </w:pBdr>
        <w:jc w:val="both"/>
      </w:pPr>
      <w:r w:rsidRPr="00EE6C9B">
        <w:rPr>
          <w:vertAlign w:val="superscript"/>
        </w:rPr>
        <w:footnoteRef/>
      </w:r>
      <w:r w:rsidRPr="00EE6C9B">
        <w:t xml:space="preserve"> </w:t>
      </w:r>
      <w:r w:rsidRPr="00EE6C9B">
        <w:rPr>
          <w:rFonts w:ascii="Arial" w:eastAsia="Arial" w:hAnsi="Arial" w:cs="Arial"/>
          <w:sz w:val="20"/>
          <w:szCs w:val="20"/>
        </w:rPr>
        <w:t xml:space="preserve">L’art.12, comma 4, CCII include indirettamente i gruppi nella categoria degli imprenditori, in quanto recita che “[g]li strumenti di allerta si applicano ai debitori che svolgono attività imprenditoriale, esclusi (…) i gruppi di imprese di rilevante dimensione(…)” (quindi, inclusi i gruppi di non rilevanti dimensioni). Va segnalato che tale “entificazione” del gruppo, </w:t>
      </w:r>
      <w:r w:rsidRPr="00EE6C9B">
        <w:rPr>
          <w:rFonts w:ascii="Arial" w:eastAsia="Arial" w:hAnsi="Arial" w:cs="Arial"/>
          <w:i/>
          <w:sz w:val="20"/>
          <w:szCs w:val="20"/>
        </w:rPr>
        <w:t xml:space="preserve">ex </w:t>
      </w:r>
      <w:r w:rsidRPr="00EE6C9B">
        <w:rPr>
          <w:rFonts w:ascii="Arial" w:eastAsia="Arial" w:hAnsi="Arial" w:cs="Arial"/>
          <w:sz w:val="20"/>
          <w:szCs w:val="20"/>
        </w:rPr>
        <w:t xml:space="preserve">art.12, comma 1, CCII implica la “tempestiva rilevazione degli indizi di crisi dell’impresa [i.e. del gruppo] e […] sollecita adozione delle misure più idonee alla sua composizione”  e pare poco coerente con la previsione secondo cui, all’esito negativo dell’allerta ed eventuale procedura di composizione assistita,  la proposizione di un concordato (o di un accordo di ristrutturazione) di gruppo -anziché individuale-  è meramente facoltativa (v.par.1.4, </w:t>
      </w:r>
      <w:r w:rsidRPr="00EE6C9B">
        <w:rPr>
          <w:rFonts w:ascii="Arial" w:eastAsia="Arial" w:hAnsi="Arial" w:cs="Arial"/>
          <w:i/>
          <w:sz w:val="20"/>
          <w:szCs w:val="20"/>
        </w:rPr>
        <w:t>infra</w:t>
      </w:r>
      <w:r w:rsidRPr="00EE6C9B">
        <w:rPr>
          <w:rFonts w:ascii="Arial" w:eastAsia="Arial" w:hAnsi="Arial" w:cs="Arial"/>
          <w:sz w:val="20"/>
          <w:szCs w:val="20"/>
        </w:rPr>
        <w:t>). La soluzione apparentemente dovrebbe essere che dei piani di risanamento separati (ancorchè eventualmente correlati) delle imprese di gruppo si possono proporre solo ove risulti impossibile o gravemente antieconomico pervenire ad un piano unico di gruppo, o comunque solo mirando a non compromettere le possibilità di conservazione della struttura di gruppo. La rilevanza della scelta del legislatore (di applicare le regole sulla allerta e composizione assistita a situazioni di gruppo) è tuttavia sminuita dalla limitatezza delle dimensioni dei gruppi cui in concreto si applica. Va infatti ricordato che l’art.2, lett.</w:t>
      </w:r>
      <w:r w:rsidRPr="00EE6C9B">
        <w:rPr>
          <w:rFonts w:ascii="Arial" w:eastAsia="Arial" w:hAnsi="Arial" w:cs="Arial"/>
          <w:i/>
          <w:sz w:val="20"/>
          <w:szCs w:val="20"/>
        </w:rPr>
        <w:t>i)</w:t>
      </w:r>
      <w:r w:rsidRPr="00EE6C9B">
        <w:rPr>
          <w:rFonts w:ascii="Arial" w:eastAsia="Arial" w:hAnsi="Arial" w:cs="Arial"/>
          <w:sz w:val="20"/>
          <w:szCs w:val="20"/>
        </w:rPr>
        <w:t>, CCII, nel definire il gruppo di rilevante dimensione, rinvia all’art.3, parr.6 e 7 della Direttiva 2013/34/UE, relativi rispettivamente ai “gruppi di dimensioni medie “ ed ai “grandi gruppi”, cosicchè, in concreto, per risultare gruppi “di rilevante dimensione”ai sensi del CCII è sufficiente essere “di dimensioni medie” a norma della direttiva, e così aver superato, come gruppo, due di tre (relativamente modesti) indici riferiti all’attivo dello stato patrimoniale (4 milioni di euro), ai ricavi ordinari (oltre 8 milioni di euro), ai dipendenti (oltre 50). In argomento vedi, per tutti, M.L.VITALI,</w:t>
      </w:r>
      <w:r w:rsidRPr="00EE6C9B">
        <w:rPr>
          <w:rFonts w:ascii="Arial" w:eastAsia="Arial" w:hAnsi="Arial" w:cs="Arial"/>
          <w:i/>
          <w:sz w:val="20"/>
          <w:szCs w:val="20"/>
        </w:rPr>
        <w:t>op.cit</w:t>
      </w:r>
      <w:r w:rsidRPr="00EE6C9B">
        <w:rPr>
          <w:rFonts w:ascii="Arial" w:eastAsia="Arial" w:hAnsi="Arial" w:cs="Arial"/>
          <w:sz w:val="20"/>
          <w:szCs w:val="20"/>
        </w:rPr>
        <w:t>.,576 ss.</w:t>
      </w:r>
    </w:p>
  </w:footnote>
  <w:footnote w:id="19">
    <w:p w14:paraId="0000016A"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sz w:val="20"/>
          <w:szCs w:val="20"/>
        </w:rPr>
        <w:t xml:space="preserve"> </w:t>
      </w:r>
      <w:r w:rsidRPr="00EE6C9B">
        <w:rPr>
          <w:rFonts w:ascii="Arial" w:eastAsia="Arial" w:hAnsi="Arial" w:cs="Arial"/>
          <w:sz w:val="20"/>
          <w:szCs w:val="20"/>
        </w:rPr>
        <w:t>Ancor prima della riforma societaria del 2003 (che introdusse nel codice civile la disciplina sulla direzione e coordinamento di cui agli articoli 2497 ss.) G.ROSSI,</w:t>
      </w:r>
      <w:r w:rsidRPr="00EE6C9B">
        <w:rPr>
          <w:rFonts w:ascii="Arial" w:eastAsia="Arial" w:hAnsi="Arial" w:cs="Arial"/>
          <w:i/>
          <w:sz w:val="20"/>
          <w:szCs w:val="20"/>
        </w:rPr>
        <w:t xml:space="preserve"> op.cit</w:t>
      </w:r>
      <w:r w:rsidRPr="00EE6C9B">
        <w:rPr>
          <w:rFonts w:ascii="Arial" w:eastAsia="Arial" w:hAnsi="Arial" w:cs="Arial"/>
          <w:sz w:val="20"/>
          <w:szCs w:val="20"/>
        </w:rPr>
        <w:t>.,23, affermava che il gruppo appartiene alla disciplina dell’impresa, più che al diritto societario, e  M.FABIANI,</w:t>
      </w:r>
      <w:r w:rsidRPr="00EE6C9B">
        <w:rPr>
          <w:rFonts w:ascii="Arial" w:eastAsia="Arial" w:hAnsi="Arial" w:cs="Arial"/>
          <w:i/>
          <w:sz w:val="20"/>
          <w:szCs w:val="20"/>
        </w:rPr>
        <w:t xml:space="preserve"> Il gruppo di imprese nelle procedure concorsuali giurisdizionali </w:t>
      </w:r>
      <w:r w:rsidRPr="00EE6C9B">
        <w:rPr>
          <w:rFonts w:ascii="Arial" w:eastAsia="Arial" w:hAnsi="Arial" w:cs="Arial"/>
          <w:sz w:val="20"/>
          <w:szCs w:val="20"/>
        </w:rPr>
        <w:t xml:space="preserve">in </w:t>
      </w:r>
      <w:r w:rsidRPr="00EE6C9B">
        <w:rPr>
          <w:rFonts w:ascii="Arial" w:eastAsia="Arial" w:hAnsi="Arial" w:cs="Arial"/>
          <w:i/>
          <w:sz w:val="20"/>
          <w:szCs w:val="20"/>
        </w:rPr>
        <w:t>Riv.soc.</w:t>
      </w:r>
      <w:r w:rsidRPr="00EE6C9B">
        <w:rPr>
          <w:rFonts w:ascii="Arial" w:eastAsia="Arial" w:hAnsi="Arial" w:cs="Arial"/>
          <w:sz w:val="20"/>
          <w:szCs w:val="20"/>
        </w:rPr>
        <w:t xml:space="preserve">,1998, 1313 ss., </w:t>
      </w:r>
      <w:r w:rsidRPr="00EE6C9B">
        <w:rPr>
          <w:rFonts w:ascii="Arial" w:eastAsia="Arial" w:hAnsi="Arial" w:cs="Arial"/>
          <w:i/>
          <w:sz w:val="20"/>
          <w:szCs w:val="20"/>
        </w:rPr>
        <w:t xml:space="preserve">ivi </w:t>
      </w:r>
      <w:r w:rsidRPr="00EE6C9B">
        <w:rPr>
          <w:rFonts w:ascii="Arial" w:eastAsia="Arial" w:hAnsi="Arial" w:cs="Arial"/>
          <w:sz w:val="20"/>
          <w:szCs w:val="20"/>
        </w:rPr>
        <w:t xml:space="preserve">1316, giungeva ad affermare che “l’impresa di gruppo ha una piena (anche se non appagante) dignità giuridica”. La tesi secondo cui il gruppo (almeno quando sia compiutamente strutturato) dà luogo, anche ai fini del diritto, ad un’impresa con più imprenditori, è sostenuta, con diffuse argomentazioni, dal Galgano: v.F.GALGANO, </w:t>
      </w:r>
      <w:r w:rsidRPr="00EE6C9B">
        <w:rPr>
          <w:rFonts w:ascii="Arial" w:eastAsia="Arial" w:hAnsi="Arial" w:cs="Arial"/>
          <w:i/>
          <w:sz w:val="20"/>
          <w:szCs w:val="20"/>
        </w:rPr>
        <w:t>op.cit.</w:t>
      </w:r>
      <w:r w:rsidRPr="00EE6C9B">
        <w:rPr>
          <w:rFonts w:ascii="Arial" w:eastAsia="Arial" w:hAnsi="Arial" w:cs="Arial"/>
          <w:sz w:val="20"/>
          <w:szCs w:val="20"/>
        </w:rPr>
        <w:t>, 24 ss..Ora, per tutti, v. G.SBISA’,</w:t>
      </w:r>
      <w:r w:rsidRPr="00EE6C9B">
        <w:rPr>
          <w:rFonts w:ascii="Arial" w:eastAsia="Arial" w:hAnsi="Arial" w:cs="Arial"/>
          <w:i/>
          <w:sz w:val="20"/>
          <w:szCs w:val="20"/>
        </w:rPr>
        <w:t xml:space="preserve"> sub</w:t>
      </w:r>
      <w:r w:rsidRPr="00EE6C9B">
        <w:rPr>
          <w:rFonts w:ascii="Arial" w:eastAsia="Arial" w:hAnsi="Arial" w:cs="Arial"/>
          <w:sz w:val="20"/>
          <w:szCs w:val="20"/>
        </w:rPr>
        <w:t xml:space="preserve"> art. 2497, commi 1 e 2, in G.SBISA’(cur.), </w:t>
      </w:r>
      <w:r w:rsidRPr="00EE6C9B">
        <w:rPr>
          <w:rFonts w:ascii="Arial" w:eastAsia="Arial" w:hAnsi="Arial" w:cs="Arial"/>
          <w:i/>
          <w:sz w:val="20"/>
          <w:szCs w:val="20"/>
        </w:rPr>
        <w:t xml:space="preserve">Direzione e coordinamento </w:t>
      </w:r>
      <w:r w:rsidRPr="00EE6C9B">
        <w:rPr>
          <w:rFonts w:ascii="Arial" w:eastAsia="Arial" w:hAnsi="Arial" w:cs="Arial"/>
          <w:sz w:val="20"/>
          <w:szCs w:val="20"/>
        </w:rPr>
        <w:t xml:space="preserve">ecc., cit., 3, </w:t>
      </w:r>
      <w:r w:rsidRPr="00EE6C9B">
        <w:rPr>
          <w:rFonts w:ascii="Arial" w:eastAsia="Arial" w:hAnsi="Arial" w:cs="Arial"/>
          <w:i/>
          <w:sz w:val="20"/>
          <w:szCs w:val="20"/>
        </w:rPr>
        <w:t>ivi</w:t>
      </w:r>
      <w:r w:rsidRPr="00EE6C9B">
        <w:rPr>
          <w:rFonts w:ascii="Arial" w:eastAsia="Arial" w:hAnsi="Arial" w:cs="Arial"/>
          <w:sz w:val="20"/>
          <w:szCs w:val="20"/>
        </w:rPr>
        <w:t xml:space="preserve"> 7 s.</w:t>
      </w:r>
    </w:p>
  </w:footnote>
  <w:footnote w:id="20">
    <w:p w14:paraId="0000016B" w14:textId="77777777" w:rsidR="00503C5F" w:rsidRPr="00EE6C9B" w:rsidRDefault="00503C5F">
      <w:pPr>
        <w:spacing w:line="240" w:lineRule="auto"/>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Tradizionalmente, quando la dottrina od il legislatore - e così la casistica giurisprudenziale - hanno affrontato il tema delle crisi o insolvenze di gruppo, in discussione era la necessità di tutela dei creditori della società controllata ormai insolvente, i quali, a fronte della richiesta di intervento rivolte alla capogruppo (meno indebitata e spesso ancora </w:t>
      </w:r>
      <w:r w:rsidRPr="00EE6C9B">
        <w:rPr>
          <w:rFonts w:ascii="Arial" w:eastAsia="Arial" w:hAnsi="Arial" w:cs="Arial"/>
          <w:i/>
          <w:sz w:val="20"/>
          <w:szCs w:val="20"/>
        </w:rPr>
        <w:t>in bonis</w:t>
      </w:r>
      <w:r w:rsidRPr="00EE6C9B">
        <w:rPr>
          <w:rFonts w:ascii="Arial" w:eastAsia="Arial" w:hAnsi="Arial" w:cs="Arial"/>
          <w:sz w:val="20"/>
          <w:szCs w:val="20"/>
        </w:rPr>
        <w:t>), si vedono opporre lo schermo della distinta personalità giuridica con la connessa limitazione di responsabilità, e il disinteresse, almeno apparente, della</w:t>
      </w:r>
      <w:r w:rsidRPr="00EE6C9B">
        <w:rPr>
          <w:rFonts w:ascii="Arial" w:eastAsia="Arial" w:hAnsi="Arial" w:cs="Arial"/>
          <w:i/>
          <w:sz w:val="20"/>
          <w:szCs w:val="20"/>
        </w:rPr>
        <w:t xml:space="preserve"> holding</w:t>
      </w:r>
      <w:r w:rsidRPr="00EE6C9B">
        <w:rPr>
          <w:rFonts w:ascii="Arial" w:eastAsia="Arial" w:hAnsi="Arial" w:cs="Arial"/>
          <w:sz w:val="20"/>
          <w:szCs w:val="20"/>
        </w:rPr>
        <w:t xml:space="preserve"> a mantenerne il controllo.  A tale ipotesi concreta noi pure facevamo riferimento nel contributo </w:t>
      </w:r>
      <w:r w:rsidRPr="00EE6C9B">
        <w:rPr>
          <w:rFonts w:ascii="Arial" w:eastAsia="Arial" w:hAnsi="Arial" w:cs="Arial"/>
          <w:i/>
          <w:sz w:val="20"/>
          <w:szCs w:val="20"/>
        </w:rPr>
        <w:t xml:space="preserve">supra </w:t>
      </w:r>
      <w:r w:rsidRPr="00EE6C9B">
        <w:rPr>
          <w:rFonts w:ascii="Arial" w:eastAsia="Arial" w:hAnsi="Arial" w:cs="Arial"/>
          <w:sz w:val="20"/>
          <w:szCs w:val="20"/>
        </w:rPr>
        <w:t xml:space="preserve">cit. (nt.5), ed in C.B.VANETTI, </w:t>
      </w:r>
      <w:r w:rsidRPr="00EE6C9B">
        <w:rPr>
          <w:rFonts w:ascii="Arial" w:eastAsia="Arial" w:hAnsi="Arial" w:cs="Arial"/>
          <w:i/>
          <w:sz w:val="20"/>
          <w:szCs w:val="20"/>
        </w:rPr>
        <w:t xml:space="preserve">La responsabilità della capogruppo in Inghilterra, </w:t>
      </w:r>
      <w:r w:rsidRPr="00EE6C9B">
        <w:rPr>
          <w:rFonts w:ascii="Arial" w:eastAsia="Arial" w:hAnsi="Arial" w:cs="Arial"/>
          <w:sz w:val="20"/>
          <w:szCs w:val="20"/>
        </w:rPr>
        <w:t>in</w:t>
      </w:r>
      <w:r w:rsidRPr="00EE6C9B">
        <w:rPr>
          <w:rFonts w:ascii="Arial" w:eastAsia="Arial" w:hAnsi="Arial" w:cs="Arial"/>
          <w:i/>
          <w:sz w:val="20"/>
          <w:szCs w:val="20"/>
        </w:rPr>
        <w:t xml:space="preserve"> Riv.soc.</w:t>
      </w:r>
      <w:r w:rsidRPr="00EE6C9B">
        <w:rPr>
          <w:rFonts w:ascii="Arial" w:eastAsia="Arial" w:hAnsi="Arial" w:cs="Arial"/>
          <w:sz w:val="20"/>
          <w:szCs w:val="20"/>
        </w:rPr>
        <w:t xml:space="preserve">,1980, 1089, </w:t>
      </w:r>
      <w:r w:rsidRPr="00EE6C9B">
        <w:rPr>
          <w:rFonts w:ascii="Arial" w:eastAsia="Arial" w:hAnsi="Arial" w:cs="Arial"/>
          <w:i/>
          <w:sz w:val="20"/>
          <w:szCs w:val="20"/>
        </w:rPr>
        <w:t>ivi</w:t>
      </w:r>
      <w:r w:rsidRPr="00EE6C9B">
        <w:rPr>
          <w:rFonts w:ascii="Arial" w:eastAsia="Arial" w:hAnsi="Arial" w:cs="Arial"/>
          <w:sz w:val="20"/>
          <w:szCs w:val="20"/>
        </w:rPr>
        <w:t xml:space="preserve"> 1091 ss., Anche la disciplina civilistica su direzione e coordinamento di società -dettata nel 2003- (articoli 2497-2497-</w:t>
      </w:r>
      <w:r w:rsidRPr="00EE6C9B">
        <w:rPr>
          <w:rFonts w:ascii="Arial" w:eastAsia="Arial" w:hAnsi="Arial" w:cs="Arial"/>
          <w:i/>
          <w:sz w:val="20"/>
          <w:szCs w:val="20"/>
        </w:rPr>
        <w:t>septies</w:t>
      </w:r>
      <w:r w:rsidRPr="00EE6C9B">
        <w:rPr>
          <w:rFonts w:ascii="Arial" w:eastAsia="Arial" w:hAnsi="Arial" w:cs="Arial"/>
          <w:sz w:val="20"/>
          <w:szCs w:val="20"/>
        </w:rPr>
        <w:t xml:space="preserve"> c.c., oltre il 2545-</w:t>
      </w:r>
      <w:r w:rsidRPr="00EE6C9B">
        <w:rPr>
          <w:rFonts w:ascii="Arial" w:eastAsia="Arial" w:hAnsi="Arial" w:cs="Arial"/>
          <w:i/>
          <w:sz w:val="20"/>
          <w:szCs w:val="20"/>
        </w:rPr>
        <w:t>septies</w:t>
      </w:r>
      <w:r w:rsidRPr="00EE6C9B">
        <w:rPr>
          <w:rFonts w:ascii="Arial" w:eastAsia="Arial" w:hAnsi="Arial" w:cs="Arial"/>
          <w:sz w:val="20"/>
          <w:szCs w:val="20"/>
        </w:rPr>
        <w:t xml:space="preserve">), significativamente, si apre con una norma (art.2497 c. c., “Responsabilità”) in tema di ristoro dei pregiudizi causati dalla gestione di gruppo. Il Codice ha invece come suo principale riferimento un gruppo con intensi collegamenti operativi ed una situazione di crisi iniziale, in cui la </w:t>
      </w:r>
      <w:r w:rsidRPr="00EE6C9B">
        <w:rPr>
          <w:rFonts w:ascii="Arial" w:eastAsia="Arial" w:hAnsi="Arial" w:cs="Arial"/>
          <w:i/>
          <w:sz w:val="20"/>
          <w:szCs w:val="20"/>
        </w:rPr>
        <w:t>holding</w:t>
      </w:r>
      <w:r w:rsidRPr="00EE6C9B">
        <w:rPr>
          <w:rFonts w:ascii="Arial" w:eastAsia="Arial" w:hAnsi="Arial" w:cs="Arial"/>
          <w:sz w:val="20"/>
          <w:szCs w:val="20"/>
        </w:rPr>
        <w:t xml:space="preserve"> per prima ha interesse a valorizzarne le risorse e mantenerne la complessiva continuità aziendale. Chi controlla (o, diremmo, chi di fatto può controllare) il gruppo, quindi, lontano dal negare o rifiutare la natura unitaria della gestione, vuole raccogliere le forze e divenire semmai più coeso: fa valere la esistenza del gruppo, ed ha interesse a che se ne tenga conto per consentirgli di risolvere meglio, e tempestivamente, la situazione di crisi.</w:t>
      </w:r>
    </w:p>
  </w:footnote>
  <w:footnote w:id="21">
    <w:p w14:paraId="0000016C"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Regolamento (UE) 2015/848 del Parlamento e del Consiglio del 20 maggio 2015 relativo alle procedure di insolvenza, G.U. Unione europea 5.6.2015, L 141/19, in vigore dal 26 giugno 2015 (e pienamente applicabile dal 26 giugno 2017). </w:t>
      </w:r>
    </w:p>
  </w:footnote>
  <w:footnote w:id="22">
    <w:p w14:paraId="0000016D" w14:textId="77777777" w:rsidR="00503C5F" w:rsidRPr="00EE6C9B" w:rsidRDefault="00503C5F">
      <w:pPr>
        <w:spacing w:line="240" w:lineRule="auto"/>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Il Regolamento cit. del 2015 dispone il riconoscimento reciproco e automatico, tra gli stati membri dell’Unione, degli effetti delle sentenze e decreti emessi nelle procedure concorsuali, ampliando la portata del Regolamento 1346/2000, così da includere non più le sole “procedure di insolvenza” liquidatorie, ma anche quelle in continuità aziendale.  Il nuovo regolamento si applica così alla liquidazione giudiziale (già fallimento) e al concordato preventivo dell’impresa individuale o societaria, in tutte le sue forme, alla liquidazione coatta amministrativa, agli accordi di ristrutturazione, alle procedure di sovraindebitamento, e consente ad un curatore, un commissario od un giudice delegato, di far valere anche all’estero la sua legittimazione e gli effetti della procedura interna (ad esempio il curatore di un fallimento milanese può impedire l’esecuzione di un creditore francese su di un immobile situato a Les Deux Alpes o a Mentone, di propretà del debitore italiano, come se il fallimento fosse stato già dichiarato in Francia). Oltre a ciò, quando il debitore oggetto della procedura  abbia una parte della sua attività -anche eventualmente organizzata come sede secondaria o rappresentanza stabile- e dei beni in un altro paese UE, il Regolamento consente (art.34 ss.) che sia al contempo attivata, a richiesta di qualunque interessato, una procedura secondaria, con obbligo dei relativi organi (curatori, commissari, giudici) di coordinarsi con gli omologhi esteri; ovvero, se è già pendente una procedura, ma si accerta che la sede effettiva (COMI) è all’estero, la prima procedura può proseguire come accessoria a quella successiva, che diviene principale. I creditori locali possono rivolgersi alla procedura secondaria, e parteciperanno automaticamente anche a quella principale. Ovviamente, trattandosi di un unico soggetto debitore, vi è poi un consolidamento degli attivi e del passivo e unico in caso di crisi reversibile è il piano di risanamento.Tale sistema era già previsto (ma solo per i fallimenti ed i concordati liquidatori) dal regolamento del 2000: il nuovo disposto, oltre che a tutti i concordati, inclusi quelli in continuità, applica il regime della procedura secondaria anche ai gruppi transnazionali.  V. P.DE CESARI, </w:t>
      </w:r>
      <w:r w:rsidRPr="00EE6C9B">
        <w:rPr>
          <w:rFonts w:ascii="Arial" w:eastAsia="Arial" w:hAnsi="Arial" w:cs="Arial"/>
          <w:i/>
          <w:sz w:val="20"/>
          <w:szCs w:val="20"/>
        </w:rPr>
        <w:t>Il Regolamento 2015/848 e il nuovo approccio europeo alla crisi dell’impresa</w:t>
      </w:r>
      <w:r w:rsidRPr="00EE6C9B">
        <w:rPr>
          <w:rFonts w:ascii="Arial" w:eastAsia="Arial" w:hAnsi="Arial" w:cs="Arial"/>
          <w:sz w:val="20"/>
          <w:szCs w:val="20"/>
        </w:rPr>
        <w:t xml:space="preserve">, in </w:t>
      </w:r>
      <w:r w:rsidRPr="00EE6C9B">
        <w:rPr>
          <w:rFonts w:ascii="Arial" w:eastAsia="Arial" w:hAnsi="Arial" w:cs="Arial"/>
          <w:i/>
          <w:sz w:val="20"/>
          <w:szCs w:val="20"/>
        </w:rPr>
        <w:t>Fall.</w:t>
      </w:r>
      <w:r w:rsidRPr="00EE6C9B">
        <w:rPr>
          <w:rFonts w:ascii="Arial" w:eastAsia="Arial" w:hAnsi="Arial" w:cs="Arial"/>
          <w:sz w:val="20"/>
          <w:szCs w:val="20"/>
        </w:rPr>
        <w:t xml:space="preserve">,2015,1026; U. MACRI’, </w:t>
      </w:r>
      <w:r w:rsidRPr="00EE6C9B">
        <w:rPr>
          <w:rFonts w:ascii="Arial" w:eastAsia="Arial" w:hAnsi="Arial" w:cs="Arial"/>
          <w:i/>
          <w:sz w:val="20"/>
          <w:szCs w:val="20"/>
        </w:rPr>
        <w:t>La legislazione italiana e le misure di risanamento nella Raccomandazione Ue 2014/135 e nel Regolamento 2015/848</w:t>
      </w:r>
      <w:r w:rsidRPr="00EE6C9B">
        <w:rPr>
          <w:rFonts w:ascii="Arial" w:eastAsia="Arial" w:hAnsi="Arial" w:cs="Arial"/>
          <w:sz w:val="20"/>
          <w:szCs w:val="20"/>
        </w:rPr>
        <w:t xml:space="preserve">, in </w:t>
      </w:r>
      <w:r w:rsidRPr="00EE6C9B">
        <w:rPr>
          <w:rFonts w:ascii="Arial" w:eastAsia="Arial" w:hAnsi="Arial" w:cs="Arial"/>
          <w:i/>
          <w:sz w:val="20"/>
          <w:szCs w:val="20"/>
        </w:rPr>
        <w:t>Fall</w:t>
      </w:r>
      <w:r w:rsidRPr="00EE6C9B">
        <w:rPr>
          <w:rFonts w:ascii="Arial" w:eastAsia="Arial" w:hAnsi="Arial" w:cs="Arial"/>
          <w:sz w:val="20"/>
          <w:szCs w:val="20"/>
        </w:rPr>
        <w:t xml:space="preserve">., 2015,1049; cfr.pure, in una prospettiva diacronica e comparatistica,  L.PANZANI, </w:t>
      </w:r>
      <w:r w:rsidRPr="00EE6C9B">
        <w:rPr>
          <w:rFonts w:ascii="Arial" w:eastAsia="Arial" w:hAnsi="Arial" w:cs="Arial"/>
          <w:i/>
          <w:sz w:val="20"/>
          <w:szCs w:val="20"/>
        </w:rPr>
        <w:t>L’insolvenza in Europa:sguardo d’insieme</w:t>
      </w:r>
      <w:r w:rsidRPr="00EE6C9B">
        <w:rPr>
          <w:rFonts w:ascii="Arial" w:eastAsia="Arial" w:hAnsi="Arial" w:cs="Arial"/>
          <w:sz w:val="20"/>
          <w:szCs w:val="20"/>
        </w:rPr>
        <w:t xml:space="preserve">, in </w:t>
      </w:r>
      <w:r w:rsidRPr="00EE6C9B">
        <w:rPr>
          <w:rFonts w:ascii="Arial" w:eastAsia="Arial" w:hAnsi="Arial" w:cs="Arial"/>
          <w:i/>
          <w:sz w:val="20"/>
          <w:szCs w:val="20"/>
        </w:rPr>
        <w:t>Fall</w:t>
      </w:r>
      <w:r w:rsidRPr="00EE6C9B">
        <w:rPr>
          <w:rFonts w:ascii="Arial" w:eastAsia="Arial" w:hAnsi="Arial" w:cs="Arial"/>
          <w:sz w:val="20"/>
          <w:szCs w:val="20"/>
        </w:rPr>
        <w:t>.,2015,1013,</w:t>
      </w:r>
      <w:r w:rsidRPr="00EE6C9B">
        <w:rPr>
          <w:rFonts w:ascii="Arial" w:eastAsia="Arial" w:hAnsi="Arial" w:cs="Arial"/>
          <w:i/>
          <w:sz w:val="20"/>
          <w:szCs w:val="20"/>
        </w:rPr>
        <w:t>ivi</w:t>
      </w:r>
      <w:r w:rsidRPr="00EE6C9B">
        <w:rPr>
          <w:rFonts w:ascii="Arial" w:eastAsia="Arial" w:hAnsi="Arial" w:cs="Arial"/>
          <w:sz w:val="20"/>
          <w:szCs w:val="20"/>
        </w:rPr>
        <w:t xml:space="preserve"> 1019 s. e, con riferimento agli </w:t>
      </w:r>
      <w:r w:rsidRPr="00EE6C9B">
        <w:rPr>
          <w:rFonts w:ascii="Arial" w:eastAsia="Arial" w:hAnsi="Arial" w:cs="Arial"/>
          <w:i/>
          <w:sz w:val="20"/>
          <w:szCs w:val="20"/>
        </w:rPr>
        <w:t>standard</w:t>
      </w:r>
      <w:r w:rsidRPr="00EE6C9B">
        <w:rPr>
          <w:rFonts w:ascii="Arial" w:eastAsia="Arial" w:hAnsi="Arial" w:cs="Arial"/>
          <w:sz w:val="20"/>
          <w:szCs w:val="20"/>
        </w:rPr>
        <w:t xml:space="preserve"> internazionali, A.MAZZONI, </w:t>
      </w:r>
      <w:r w:rsidRPr="00EE6C9B">
        <w:rPr>
          <w:rFonts w:ascii="Arial" w:eastAsia="Arial" w:hAnsi="Arial" w:cs="Arial"/>
          <w:i/>
          <w:sz w:val="20"/>
          <w:szCs w:val="20"/>
        </w:rPr>
        <w:t xml:space="preserve">Procedure concorsuali e </w:t>
      </w:r>
      <w:r w:rsidRPr="00EE6C9B">
        <w:rPr>
          <w:rFonts w:ascii="Arial" w:eastAsia="Arial" w:hAnsi="Arial" w:cs="Arial"/>
          <w:sz w:val="20"/>
          <w:szCs w:val="20"/>
        </w:rPr>
        <w:t>standards</w:t>
      </w:r>
      <w:r w:rsidRPr="00EE6C9B">
        <w:rPr>
          <w:rFonts w:ascii="Arial" w:eastAsia="Arial" w:hAnsi="Arial" w:cs="Arial"/>
          <w:i/>
          <w:sz w:val="20"/>
          <w:szCs w:val="20"/>
        </w:rPr>
        <w:t xml:space="preserve"> internazionali: norme e principi di fonte Uncitral e Banca Mondiale</w:t>
      </w:r>
      <w:r w:rsidRPr="00EE6C9B">
        <w:rPr>
          <w:rFonts w:ascii="Arial" w:eastAsia="Arial" w:hAnsi="Arial" w:cs="Arial"/>
          <w:sz w:val="20"/>
          <w:szCs w:val="20"/>
        </w:rPr>
        <w:t xml:space="preserve">, in </w:t>
      </w:r>
      <w:r w:rsidRPr="00EE6C9B">
        <w:rPr>
          <w:rFonts w:ascii="Arial" w:eastAsia="Arial" w:hAnsi="Arial" w:cs="Arial"/>
          <w:i/>
          <w:sz w:val="20"/>
          <w:szCs w:val="20"/>
        </w:rPr>
        <w:t>Giur.comm.</w:t>
      </w:r>
      <w:r w:rsidRPr="00EE6C9B">
        <w:rPr>
          <w:rFonts w:ascii="Arial" w:eastAsia="Arial" w:hAnsi="Arial" w:cs="Arial"/>
          <w:sz w:val="20"/>
          <w:szCs w:val="20"/>
        </w:rPr>
        <w:t xml:space="preserve">,2018,I,43, </w:t>
      </w:r>
      <w:r w:rsidRPr="00EE6C9B">
        <w:rPr>
          <w:rFonts w:ascii="Arial" w:eastAsia="Arial" w:hAnsi="Arial" w:cs="Arial"/>
          <w:i/>
          <w:sz w:val="20"/>
          <w:szCs w:val="20"/>
        </w:rPr>
        <w:t xml:space="preserve">ivi </w:t>
      </w:r>
      <w:r w:rsidRPr="00EE6C9B">
        <w:rPr>
          <w:rFonts w:ascii="Arial" w:eastAsia="Arial" w:hAnsi="Arial" w:cs="Arial"/>
          <w:sz w:val="20"/>
          <w:szCs w:val="20"/>
        </w:rPr>
        <w:t>56 e 59.</w:t>
      </w:r>
    </w:p>
  </w:footnote>
  <w:footnote w:id="23">
    <w:p w14:paraId="0000016E"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sz w:val="20"/>
          <w:szCs w:val="20"/>
        </w:rPr>
        <w:t xml:space="preserve"> </w:t>
      </w:r>
      <w:r w:rsidRPr="00EE6C9B">
        <w:rPr>
          <w:rFonts w:ascii="Arial" w:eastAsia="Arial" w:hAnsi="Arial" w:cs="Arial"/>
          <w:sz w:val="20"/>
          <w:szCs w:val="20"/>
        </w:rPr>
        <w:t>Gli obblighi di cooperazione (quindi non ancora la procedura di coordinamento) sono peraltro intesi in modo alquanto ampio: il Considerando 53 al Regolamento precisa che  gli organi delle procedure nazionali dovrebbero cooperare e comunicare tra loro come se fossero “amministratori delle procedure di insolvenza e giudici coinvolti nelle procedure principali e secondarie di insolvenza relative allo stesso debitore” e tendere “a trovare una soluzione che sfrutti le sinergie in seno al gruppo”.  Il Regolamento si riferisce genericamente alle “procedure di insolvenza” e dà per presupposto un ampio potere di iniziativa degli organi delle procedure: la situazione-tipo, per il nostro ordinamento, parrebbe quella del commissario di una procedura di amministrazione straordinaria (di una singola società del gruppo transnazionale).In ogni caso, le disposizioni applicabili nei confronti dei commissari o curatori -“amministratori” nella terminologia del regolamento- delle procedure nazionali sono espressamente estese, “ove compatibili, al debitore non spossessato” -art.76 del Regolamento-, ovvero agli organi delle società, per i poteri di loro competenza.                        Ricordiamo altresì che sui soci (e per essi sugli organi di gestione) si tende a far gravare l’obbligo di collaborare con chi proponga un piano di ristrutturazione, ora espressamente enunciato dall’art. 12 della Direttiva (UE) 2019/1023  del 20 giugno 2019.</w:t>
      </w:r>
    </w:p>
  </w:footnote>
  <w:footnote w:id="24">
    <w:p w14:paraId="0000016F"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t xml:space="preserve"> </w:t>
      </w:r>
      <w:r w:rsidRPr="00EE6C9B">
        <w:rPr>
          <w:rFonts w:ascii="Arial" w:eastAsia="Arial" w:hAnsi="Arial" w:cs="Arial"/>
          <w:sz w:val="20"/>
          <w:szCs w:val="20"/>
        </w:rPr>
        <w:t xml:space="preserve">Le procedure di collaborazione e di coordinamento potrebbero in futuro applicarsi anche alle insolvenze internazionali (e non solo comunitarie) , nei paesi in cui venga adottata la </w:t>
      </w:r>
      <w:r w:rsidRPr="00EE6C9B">
        <w:rPr>
          <w:rFonts w:ascii="Arial" w:eastAsia="Arial" w:hAnsi="Arial" w:cs="Arial"/>
          <w:i/>
          <w:sz w:val="20"/>
          <w:szCs w:val="20"/>
        </w:rPr>
        <w:t>Model Law on Enterprise Group Insolvency</w:t>
      </w:r>
      <w:r w:rsidRPr="00EE6C9B">
        <w:rPr>
          <w:rFonts w:ascii="Arial" w:eastAsia="Arial" w:hAnsi="Arial" w:cs="Arial"/>
          <w:sz w:val="20"/>
          <w:szCs w:val="20"/>
        </w:rPr>
        <w:t xml:space="preserve"> dell’UNCITRAL (</w:t>
      </w:r>
      <w:r w:rsidRPr="00EE6C9B">
        <w:rPr>
          <w:rFonts w:ascii="Arial" w:eastAsia="Arial" w:hAnsi="Arial" w:cs="Arial"/>
          <w:i/>
          <w:sz w:val="20"/>
          <w:szCs w:val="20"/>
        </w:rPr>
        <w:t>supra</w:t>
      </w:r>
      <w:r w:rsidRPr="00EE6C9B">
        <w:rPr>
          <w:rFonts w:ascii="Arial" w:eastAsia="Arial" w:hAnsi="Arial" w:cs="Arial"/>
          <w:sz w:val="20"/>
          <w:szCs w:val="20"/>
        </w:rPr>
        <w:t>, nt. 13).</w:t>
      </w:r>
    </w:p>
  </w:footnote>
  <w:footnote w:id="25">
    <w:p w14:paraId="00000170"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La soluzione più logica sarebbe quella di accentrare la procedura presso la sede effettiva della capogruppo. Ma, a parte la difficoltà di determinare un COMI di gruppo nelle ipotesi in cui la capogruppo non esista (gruppo orizzontale) o non sia sottoposta alla procedura concorsuale, la eventualità di individuare - almeno in taluni casi - come sede effettiva del gruppo, riconoscibile dai terzi (COMI), quella della capogruppo, non escluderebbe, per quanto riguarda la nazionalità delle singole società ed il diritto materiale applicabile, la prevalenza del criterio della </w:t>
      </w:r>
      <w:r w:rsidRPr="00EE6C9B">
        <w:rPr>
          <w:rFonts w:ascii="Arial" w:eastAsia="Arial" w:hAnsi="Arial" w:cs="Arial"/>
          <w:i/>
          <w:sz w:val="20"/>
          <w:szCs w:val="20"/>
        </w:rPr>
        <w:t>incorporation</w:t>
      </w:r>
      <w:r w:rsidRPr="00EE6C9B">
        <w:rPr>
          <w:rFonts w:ascii="Arial" w:eastAsia="Arial" w:hAnsi="Arial" w:cs="Arial"/>
          <w:sz w:val="20"/>
          <w:szCs w:val="20"/>
        </w:rPr>
        <w:t xml:space="preserve">, ossia della sede legale di costituzione: vedi sul criterio per  determinare la legge regolatrice dell’esistenza di una società, e per il successivo riconoscimento nell’ambito comunitario: A.SANTA MARIA -C.BISCARETTI DI RUFFIA, </w:t>
      </w:r>
      <w:r w:rsidRPr="00EE6C9B">
        <w:rPr>
          <w:rFonts w:ascii="Arial" w:eastAsia="Arial" w:hAnsi="Arial" w:cs="Arial"/>
          <w:i/>
          <w:sz w:val="20"/>
          <w:szCs w:val="20"/>
        </w:rPr>
        <w:t>Le società estere</w:t>
      </w:r>
      <w:r w:rsidRPr="00EE6C9B">
        <w:rPr>
          <w:rFonts w:ascii="Arial" w:eastAsia="Arial" w:hAnsi="Arial" w:cs="Arial"/>
          <w:sz w:val="20"/>
          <w:szCs w:val="20"/>
        </w:rPr>
        <w:t xml:space="preserve">, Milano, 2015, 81 ss.  </w:t>
      </w:r>
    </w:p>
  </w:footnote>
  <w:footnote w:id="26">
    <w:p w14:paraId="00000171"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L’art.286,c.1, dispone che la competenza sia del “tribunale individuato ai sensi dell’articolo 27 in relazione al centro degli interessi principali della società o ente o persona fisica” che risulti </w:t>
      </w:r>
      <w:r w:rsidRPr="00EE6C9B">
        <w:rPr>
          <w:rFonts w:ascii="Arial" w:eastAsia="Arial" w:hAnsi="Arial" w:cs="Arial"/>
          <w:i/>
          <w:sz w:val="20"/>
          <w:szCs w:val="20"/>
        </w:rPr>
        <w:t>ex</w:t>
      </w:r>
      <w:r w:rsidRPr="00EE6C9B">
        <w:rPr>
          <w:rFonts w:ascii="Arial" w:eastAsia="Arial" w:hAnsi="Arial" w:cs="Arial"/>
          <w:sz w:val="20"/>
          <w:szCs w:val="20"/>
        </w:rPr>
        <w:t xml:space="preserve"> art.2497-</w:t>
      </w:r>
      <w:r w:rsidRPr="00EE6C9B">
        <w:rPr>
          <w:rFonts w:ascii="Arial" w:eastAsia="Arial" w:hAnsi="Arial" w:cs="Arial"/>
          <w:i/>
          <w:sz w:val="20"/>
          <w:szCs w:val="20"/>
        </w:rPr>
        <w:t>bis</w:t>
      </w:r>
      <w:r w:rsidRPr="00EE6C9B">
        <w:rPr>
          <w:rFonts w:ascii="Arial" w:eastAsia="Arial" w:hAnsi="Arial" w:cs="Arial"/>
          <w:sz w:val="20"/>
          <w:szCs w:val="20"/>
        </w:rPr>
        <w:t xml:space="preserve"> c.c. esercitare l’attività di direzione e coordinamento, “oppure, in mancanza, dell’impresa che presenta la maggiore esposizione debitoria in base all’ultimo bilancio approvato”. L’art.27 CCII  prevede che, secondo le dimensioni del gruppo, il tribunale competente sia quello ordinario oppure quello ove esiste la sezione specializzata in materia di imprese ex art.1 d.lgs. n.168/2003 : soluzione, quest’ultima, che si applica ai gruppi “di rilevante dimensione”, per la cui definizione cfr.</w:t>
      </w:r>
      <w:r w:rsidRPr="00EE6C9B">
        <w:rPr>
          <w:rFonts w:ascii="Arial" w:eastAsia="Arial" w:hAnsi="Arial" w:cs="Arial"/>
          <w:i/>
          <w:sz w:val="20"/>
          <w:szCs w:val="20"/>
        </w:rPr>
        <w:t>supra</w:t>
      </w:r>
      <w:r w:rsidRPr="00EE6C9B">
        <w:rPr>
          <w:rFonts w:ascii="Arial" w:eastAsia="Arial" w:hAnsi="Arial" w:cs="Arial"/>
          <w:sz w:val="20"/>
          <w:szCs w:val="20"/>
        </w:rPr>
        <w:t>, nt. 18.</w:t>
      </w:r>
    </w:p>
  </w:footnote>
  <w:footnote w:id="27">
    <w:p w14:paraId="00000172"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Soluzione analoga è dettata per la liquidazione giudiziale di gruppo (artt.287-288 CCII).</w:t>
      </w:r>
    </w:p>
  </w:footnote>
  <w:footnote w:id="28">
    <w:p w14:paraId="00000173"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L’art.284, c.1, CCII offre una mera opzione all’insieme di “più imprese in stato di crisi o di insolvenza”, sia per quanto riguarda l’unicità del ricorso, sia, presentando un ricorso unico, per la scelta alternativa tra un piano unitario o “piani reciprocamente collegati e interferenti”. Il comma 2 dell’art.285 CCII estende la medesima facoltà al ricorso per omologare gli accordi di ristrutturazione di cui agli artt. 57, 60 e 61 CCII.</w:t>
      </w:r>
    </w:p>
  </w:footnote>
  <w:footnote w:id="29">
    <w:p w14:paraId="00000174"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Per ulteriori indicazioni v.</w:t>
      </w:r>
      <w:r w:rsidRPr="00EE6C9B">
        <w:rPr>
          <w:rFonts w:ascii="Arial" w:eastAsia="Arial" w:hAnsi="Arial" w:cs="Arial"/>
          <w:i/>
          <w:sz w:val="20"/>
          <w:szCs w:val="20"/>
        </w:rPr>
        <w:t>infra</w:t>
      </w:r>
      <w:r w:rsidRPr="00EE6C9B">
        <w:rPr>
          <w:rFonts w:ascii="Arial" w:eastAsia="Arial" w:hAnsi="Arial" w:cs="Arial"/>
          <w:sz w:val="20"/>
          <w:szCs w:val="20"/>
        </w:rPr>
        <w:t>, par.4.3.</w:t>
      </w:r>
    </w:p>
  </w:footnote>
  <w:footnote w:id="30">
    <w:p w14:paraId="00000175"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La legge delega 19 ottobre 2017, n.155 (art.1,c.2) , prevede che il Governo tenga conto “della normativa dell’Unione europea e in particolare del regolamento (UE) n.2015/848 (…), della raccomandazione 2014/135/UE(…), nonché dei principi della </w:t>
      </w:r>
      <w:r w:rsidRPr="00EE6C9B">
        <w:rPr>
          <w:rFonts w:ascii="Arial" w:eastAsia="Arial" w:hAnsi="Arial" w:cs="Arial"/>
          <w:i/>
          <w:sz w:val="20"/>
          <w:szCs w:val="20"/>
        </w:rPr>
        <w:t xml:space="preserve">model law </w:t>
      </w:r>
      <w:r w:rsidRPr="00EE6C9B">
        <w:rPr>
          <w:rFonts w:ascii="Arial" w:eastAsia="Arial" w:hAnsi="Arial" w:cs="Arial"/>
          <w:sz w:val="20"/>
          <w:szCs w:val="20"/>
        </w:rPr>
        <w:t>elaborati in materia di insolvenza” dalla UNCITRAL (riferendosi con quest’ultima indicazione alla</w:t>
      </w:r>
      <w:r w:rsidRPr="00EE6C9B">
        <w:rPr>
          <w:rFonts w:ascii="Arial" w:eastAsia="Arial" w:hAnsi="Arial" w:cs="Arial"/>
          <w:i/>
          <w:sz w:val="20"/>
          <w:szCs w:val="20"/>
        </w:rPr>
        <w:t xml:space="preserve"> Model Law on Cross Border Insolvency </w:t>
      </w:r>
      <w:r w:rsidRPr="00EE6C9B">
        <w:rPr>
          <w:rFonts w:ascii="Arial" w:eastAsia="Arial" w:hAnsi="Arial" w:cs="Arial"/>
          <w:sz w:val="20"/>
          <w:szCs w:val="20"/>
        </w:rPr>
        <w:t xml:space="preserve">del 1997, ora integrata dal testo in materia  di insolvenze dei gruppi). V. riff. </w:t>
      </w:r>
      <w:r w:rsidRPr="00EE6C9B">
        <w:rPr>
          <w:rFonts w:ascii="Arial" w:eastAsia="Arial" w:hAnsi="Arial" w:cs="Arial"/>
          <w:i/>
          <w:sz w:val="20"/>
          <w:szCs w:val="20"/>
        </w:rPr>
        <w:t>supra</w:t>
      </w:r>
      <w:r w:rsidRPr="00EE6C9B">
        <w:rPr>
          <w:rFonts w:ascii="Arial" w:eastAsia="Arial" w:hAnsi="Arial" w:cs="Arial"/>
          <w:sz w:val="20"/>
          <w:szCs w:val="20"/>
        </w:rPr>
        <w:t xml:space="preserve">, nota 13 e nota 22.Il generico riferimento alla normativa europea implica l’attenzione anche per le iniziative </w:t>
      </w:r>
      <w:r w:rsidRPr="00EE6C9B">
        <w:rPr>
          <w:rFonts w:ascii="Arial" w:eastAsia="Arial" w:hAnsi="Arial" w:cs="Arial"/>
          <w:i/>
          <w:sz w:val="20"/>
          <w:szCs w:val="20"/>
        </w:rPr>
        <w:t>in fieri</w:t>
      </w:r>
      <w:r w:rsidRPr="00EE6C9B">
        <w:rPr>
          <w:rFonts w:ascii="Arial" w:eastAsia="Arial" w:hAnsi="Arial" w:cs="Arial"/>
          <w:sz w:val="20"/>
          <w:szCs w:val="20"/>
        </w:rPr>
        <w:t>, tese a rafforzare la “cultura del salvataggio” auspicata dalla Raccomandazione 2014/135, ed in particolare per la Proposta di Direttiva sui quadri di ristrutturazione preventiva del 22 novembre 2016, divenuta ora la Direttiva (UE) 2019/1023 del 20 giugno 2019.In merito a tale direttiva (che già trova sostanzialmente riscontro nel Codice), v.A.NIGRO,</w:t>
      </w:r>
      <w:r w:rsidRPr="00EE6C9B">
        <w:rPr>
          <w:rFonts w:ascii="Arial" w:eastAsia="Arial" w:hAnsi="Arial" w:cs="Arial"/>
          <w:i/>
          <w:sz w:val="20"/>
          <w:szCs w:val="20"/>
        </w:rPr>
        <w:t xml:space="preserve"> La proposta di direttiva comunitaria in materia di disciplina della crisi delle imprese</w:t>
      </w:r>
      <w:r w:rsidRPr="00EE6C9B">
        <w:rPr>
          <w:rFonts w:ascii="Arial" w:eastAsia="Arial" w:hAnsi="Arial" w:cs="Arial"/>
          <w:sz w:val="20"/>
          <w:szCs w:val="20"/>
        </w:rPr>
        <w:t xml:space="preserve">, in </w:t>
      </w:r>
      <w:r w:rsidRPr="00EE6C9B">
        <w:rPr>
          <w:rFonts w:ascii="Arial" w:eastAsia="Arial" w:hAnsi="Arial" w:cs="Arial"/>
          <w:i/>
          <w:sz w:val="20"/>
          <w:szCs w:val="20"/>
        </w:rPr>
        <w:t>Riv.dir.comm.</w:t>
      </w:r>
      <w:r w:rsidRPr="00EE6C9B">
        <w:rPr>
          <w:rFonts w:ascii="Arial" w:eastAsia="Arial" w:hAnsi="Arial" w:cs="Arial"/>
          <w:sz w:val="20"/>
          <w:szCs w:val="20"/>
        </w:rPr>
        <w:t xml:space="preserve">, 2017, 201; L.STANGHELLINI, </w:t>
      </w:r>
      <w:r w:rsidRPr="00EE6C9B">
        <w:rPr>
          <w:rFonts w:ascii="Arial" w:eastAsia="Arial" w:hAnsi="Arial" w:cs="Arial"/>
          <w:i/>
          <w:sz w:val="20"/>
          <w:szCs w:val="20"/>
        </w:rPr>
        <w:t>La proposta di Direttiva UE in materia di insolvenza</w:t>
      </w:r>
      <w:r w:rsidRPr="00EE6C9B">
        <w:rPr>
          <w:rFonts w:ascii="Arial" w:eastAsia="Arial" w:hAnsi="Arial" w:cs="Arial"/>
          <w:sz w:val="20"/>
          <w:szCs w:val="20"/>
        </w:rPr>
        <w:t xml:space="preserve">, in </w:t>
      </w:r>
      <w:r w:rsidRPr="00EE6C9B">
        <w:rPr>
          <w:rFonts w:ascii="Arial" w:eastAsia="Arial" w:hAnsi="Arial" w:cs="Arial"/>
          <w:i/>
          <w:sz w:val="20"/>
          <w:szCs w:val="20"/>
        </w:rPr>
        <w:t>Fall.</w:t>
      </w:r>
      <w:r w:rsidRPr="00EE6C9B">
        <w:rPr>
          <w:rFonts w:ascii="Arial" w:eastAsia="Arial" w:hAnsi="Arial" w:cs="Arial"/>
          <w:sz w:val="20"/>
          <w:szCs w:val="20"/>
        </w:rPr>
        <w:t xml:space="preserve">,2017,873; P.DE CESARI, </w:t>
      </w:r>
      <w:r w:rsidRPr="00EE6C9B">
        <w:rPr>
          <w:rFonts w:ascii="Arial" w:eastAsia="Arial" w:hAnsi="Arial" w:cs="Arial"/>
          <w:i/>
          <w:sz w:val="20"/>
          <w:szCs w:val="20"/>
        </w:rPr>
        <w:t>La proposta di direttiva sulla ristrutturazione preventiva</w:t>
      </w:r>
      <w:r w:rsidRPr="00EE6C9B">
        <w:rPr>
          <w:rFonts w:ascii="Arial" w:eastAsia="Arial" w:hAnsi="Arial" w:cs="Arial"/>
          <w:sz w:val="20"/>
          <w:szCs w:val="20"/>
        </w:rPr>
        <w:t xml:space="preserve">, in </w:t>
      </w:r>
      <w:r w:rsidRPr="00EE6C9B">
        <w:rPr>
          <w:rFonts w:ascii="Arial" w:eastAsia="Arial" w:hAnsi="Arial" w:cs="Arial"/>
          <w:i/>
          <w:sz w:val="20"/>
          <w:szCs w:val="20"/>
        </w:rPr>
        <w:t>Fall.</w:t>
      </w:r>
      <w:r w:rsidRPr="00EE6C9B">
        <w:rPr>
          <w:rFonts w:ascii="Arial" w:eastAsia="Arial" w:hAnsi="Arial" w:cs="Arial"/>
          <w:sz w:val="20"/>
          <w:szCs w:val="20"/>
        </w:rPr>
        <w:t>, 2017,1109; F.MAROTTA</w:t>
      </w:r>
      <w:r w:rsidRPr="00EE6C9B">
        <w:rPr>
          <w:rFonts w:ascii="Arial" w:eastAsia="Arial" w:hAnsi="Arial" w:cs="Arial"/>
          <w:i/>
          <w:sz w:val="20"/>
          <w:szCs w:val="20"/>
        </w:rPr>
        <w:t>, L’armonizzazione europea delle discipline nazionali in materia di insolvenza: la nuova direttiva europea[…]</w:t>
      </w:r>
      <w:r w:rsidRPr="00EE6C9B">
        <w:rPr>
          <w:rFonts w:ascii="Arial" w:eastAsia="Arial" w:hAnsi="Arial" w:cs="Arial"/>
          <w:sz w:val="20"/>
          <w:szCs w:val="20"/>
        </w:rPr>
        <w:t xml:space="preserve">,in </w:t>
      </w:r>
      <w:r w:rsidRPr="00EE6C9B">
        <w:rPr>
          <w:rFonts w:ascii="Arial" w:eastAsia="Arial" w:hAnsi="Arial" w:cs="Arial"/>
          <w:i/>
          <w:sz w:val="20"/>
          <w:szCs w:val="20"/>
        </w:rPr>
        <w:t>blog.il caso.it</w:t>
      </w:r>
      <w:r w:rsidRPr="00EE6C9B">
        <w:rPr>
          <w:rFonts w:ascii="Arial" w:eastAsia="Arial" w:hAnsi="Arial" w:cs="Arial"/>
          <w:sz w:val="20"/>
          <w:szCs w:val="20"/>
        </w:rPr>
        <w:t xml:space="preserve">, 17 aprile 2019.  </w:t>
      </w:r>
    </w:p>
  </w:footnote>
  <w:footnote w:id="31">
    <w:p w14:paraId="00000176"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Il Codice concludeva il comma con le parole “ivi compresa la cessione del magazzino”, rimosse dal Decreto Correttivo. </w:t>
      </w:r>
    </w:p>
  </w:footnote>
  <w:footnote w:id="32">
    <w:p w14:paraId="00000177" w14:textId="77777777" w:rsidR="00503C5F" w:rsidRPr="00EE6C9B" w:rsidRDefault="00503C5F">
      <w:pPr>
        <w:spacing w:after="0" w:line="240" w:lineRule="auto"/>
        <w:ind w:right="-1134"/>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Il Decreto Correttivo ha inserito nell’art.286 un nuovo comma (dopo il comma 6), secondo il quale, in caso di concordato con </w:t>
      </w:r>
      <w:r w:rsidRPr="00EE6C9B">
        <w:rPr>
          <w:rFonts w:ascii="Arial" w:eastAsia="Arial" w:hAnsi="Arial" w:cs="Arial"/>
          <w:i/>
          <w:sz w:val="20"/>
          <w:szCs w:val="20"/>
        </w:rPr>
        <w:t>cessio bonorum</w:t>
      </w:r>
      <w:r w:rsidRPr="00EE6C9B">
        <w:rPr>
          <w:rFonts w:ascii="Arial" w:eastAsia="Arial" w:hAnsi="Arial" w:cs="Arial"/>
          <w:sz w:val="20"/>
          <w:szCs w:val="20"/>
        </w:rPr>
        <w:t>, sono distinti i comitati dei creditori (mentre va nominato un unico liquidatore giudiziale o collegio di liquidatori).</w:t>
      </w:r>
    </w:p>
    <w:p w14:paraId="00000178" w14:textId="77777777" w:rsidR="00503C5F" w:rsidRPr="00EE6C9B" w:rsidRDefault="00503C5F">
      <w:pPr>
        <w:pBdr>
          <w:top w:val="nil"/>
          <w:left w:val="nil"/>
          <w:bottom w:val="nil"/>
          <w:right w:val="nil"/>
          <w:between w:val="nil"/>
        </w:pBdr>
        <w:spacing w:after="0" w:line="240" w:lineRule="auto"/>
        <w:ind w:right="-1134"/>
        <w:jc w:val="both"/>
        <w:rPr>
          <w:rFonts w:ascii="Arial" w:eastAsia="Arial" w:hAnsi="Arial" w:cs="Arial"/>
          <w:sz w:val="20"/>
          <w:szCs w:val="20"/>
        </w:rPr>
      </w:pPr>
      <w:r w:rsidRPr="00EE6C9B">
        <w:rPr>
          <w:rFonts w:ascii="Arial" w:eastAsia="Arial" w:hAnsi="Arial" w:cs="Arial"/>
          <w:sz w:val="20"/>
          <w:szCs w:val="20"/>
        </w:rPr>
        <w:t xml:space="preserve"> </w:t>
      </w:r>
    </w:p>
  </w:footnote>
  <w:footnote w:id="33">
    <w:p w14:paraId="00000179"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Come si accennerà più oltre, il legislatore non ha invece (almeno apertamente) previsto la possibilità di un concordato giudiziale di gruppo.</w:t>
      </w:r>
    </w:p>
  </w:footnote>
  <w:footnote w:id="34">
    <w:p w14:paraId="0000017A"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V.spec. Cass.,13 ottobre 2015, n. 20559 [caso Baglietto], in </w:t>
      </w:r>
      <w:r w:rsidRPr="00EE6C9B">
        <w:rPr>
          <w:rFonts w:ascii="Arial" w:eastAsia="Arial" w:hAnsi="Arial" w:cs="Arial"/>
          <w:i/>
          <w:sz w:val="20"/>
          <w:szCs w:val="20"/>
        </w:rPr>
        <w:t>Fall</w:t>
      </w:r>
      <w:r w:rsidRPr="00EE6C9B">
        <w:rPr>
          <w:rFonts w:ascii="Arial" w:eastAsia="Arial" w:hAnsi="Arial" w:cs="Arial"/>
          <w:sz w:val="20"/>
          <w:szCs w:val="20"/>
        </w:rPr>
        <w:t xml:space="preserve">.,2016,142 ss. Sulle aperture delle corti di merito verso forme di concordati di gruppo (realizzati anche indirettamente, tramite fusioni e conferimenti, con effetti di consolidamento sostanziale) e le opposte posizioni della Suprema Corte, vedi F. LAMANNA, </w:t>
      </w:r>
      <w:r w:rsidRPr="00EE6C9B">
        <w:rPr>
          <w:rFonts w:ascii="Arial" w:eastAsia="Arial" w:hAnsi="Arial" w:cs="Arial"/>
          <w:i/>
          <w:sz w:val="20"/>
          <w:szCs w:val="20"/>
        </w:rPr>
        <w:t>op.cit.</w:t>
      </w:r>
      <w:r w:rsidRPr="00EE6C9B">
        <w:rPr>
          <w:rFonts w:ascii="Arial" w:eastAsia="Arial" w:hAnsi="Arial" w:cs="Arial"/>
          <w:sz w:val="20"/>
          <w:szCs w:val="20"/>
        </w:rPr>
        <w:t xml:space="preserve">, 13 ss.; M.SABBIONI, </w:t>
      </w:r>
      <w:r w:rsidRPr="00EE6C9B">
        <w:rPr>
          <w:rFonts w:ascii="Arial" w:eastAsia="Arial" w:hAnsi="Arial" w:cs="Arial"/>
          <w:i/>
          <w:sz w:val="20"/>
          <w:szCs w:val="20"/>
        </w:rPr>
        <w:t xml:space="preserve">Il concordato di gruppo tra prassi e Codice della crisi di impresa e dell’isolvenza , </w:t>
      </w:r>
      <w:r w:rsidRPr="00EE6C9B">
        <w:rPr>
          <w:rFonts w:ascii="Arial" w:eastAsia="Arial" w:hAnsi="Arial" w:cs="Arial"/>
          <w:sz w:val="20"/>
          <w:szCs w:val="20"/>
        </w:rPr>
        <w:t xml:space="preserve">in </w:t>
      </w:r>
      <w:r w:rsidRPr="00EE6C9B">
        <w:rPr>
          <w:rFonts w:ascii="Arial" w:eastAsia="Arial" w:hAnsi="Arial" w:cs="Arial"/>
          <w:i/>
          <w:sz w:val="20"/>
          <w:szCs w:val="20"/>
        </w:rPr>
        <w:t>Giur.comm.,</w:t>
      </w:r>
      <w:r w:rsidRPr="00EE6C9B">
        <w:rPr>
          <w:rFonts w:ascii="Arial" w:eastAsia="Arial" w:hAnsi="Arial" w:cs="Arial"/>
          <w:sz w:val="20"/>
          <w:szCs w:val="20"/>
        </w:rPr>
        <w:t xml:space="preserve"> 2019, II,1036, </w:t>
      </w:r>
      <w:r w:rsidRPr="00EE6C9B">
        <w:rPr>
          <w:rFonts w:ascii="Arial" w:eastAsia="Arial" w:hAnsi="Arial" w:cs="Arial"/>
          <w:i/>
          <w:sz w:val="20"/>
          <w:szCs w:val="20"/>
        </w:rPr>
        <w:t xml:space="preserve">ivi </w:t>
      </w:r>
      <w:r w:rsidRPr="00EE6C9B">
        <w:rPr>
          <w:rFonts w:ascii="Arial" w:eastAsia="Arial" w:hAnsi="Arial" w:cs="Arial"/>
          <w:sz w:val="20"/>
          <w:szCs w:val="20"/>
        </w:rPr>
        <w:t xml:space="preserve">1039 ss. (nota a Cass.17 ottobre 2018, n.26005); G.DONGIACOMO, </w:t>
      </w:r>
      <w:r w:rsidRPr="00EE6C9B">
        <w:rPr>
          <w:rFonts w:ascii="Arial" w:eastAsia="Arial" w:hAnsi="Arial" w:cs="Arial"/>
          <w:i/>
          <w:sz w:val="20"/>
          <w:szCs w:val="20"/>
        </w:rPr>
        <w:t>Concordato di gruppo,</w:t>
      </w:r>
      <w:r w:rsidRPr="00EE6C9B">
        <w:rPr>
          <w:rFonts w:ascii="Arial" w:eastAsia="Arial" w:hAnsi="Arial" w:cs="Arial"/>
          <w:sz w:val="20"/>
          <w:szCs w:val="20"/>
        </w:rPr>
        <w:t>voce,</w:t>
      </w:r>
      <w:r w:rsidRPr="00EE6C9B">
        <w:rPr>
          <w:rFonts w:ascii="Arial" w:eastAsia="Arial" w:hAnsi="Arial" w:cs="Arial"/>
          <w:i/>
          <w:sz w:val="20"/>
          <w:szCs w:val="20"/>
        </w:rPr>
        <w:t xml:space="preserve"> </w:t>
      </w:r>
      <w:r w:rsidRPr="00EE6C9B">
        <w:rPr>
          <w:rFonts w:ascii="Arial" w:eastAsia="Arial" w:hAnsi="Arial" w:cs="Arial"/>
          <w:sz w:val="20"/>
          <w:szCs w:val="20"/>
        </w:rPr>
        <w:t>in</w:t>
      </w:r>
      <w:r w:rsidRPr="00EE6C9B">
        <w:rPr>
          <w:rFonts w:ascii="Arial" w:eastAsia="Arial" w:hAnsi="Arial" w:cs="Arial"/>
          <w:i/>
          <w:sz w:val="20"/>
          <w:szCs w:val="20"/>
        </w:rPr>
        <w:t xml:space="preserve"> Enc.giur.Treccani on-line</w:t>
      </w:r>
      <w:r w:rsidRPr="00EE6C9B">
        <w:rPr>
          <w:rFonts w:ascii="Arial" w:eastAsia="Arial" w:hAnsi="Arial" w:cs="Arial"/>
          <w:sz w:val="20"/>
          <w:szCs w:val="20"/>
        </w:rPr>
        <w:t>, [s.d.,ma]2017; S.POLI,</w:t>
      </w:r>
      <w:r w:rsidRPr="00EE6C9B">
        <w:rPr>
          <w:rFonts w:ascii="Arial" w:eastAsia="Arial" w:hAnsi="Arial" w:cs="Arial"/>
          <w:i/>
          <w:sz w:val="20"/>
          <w:szCs w:val="20"/>
        </w:rPr>
        <w:t>Ammissibilità e tecniche di proposizione del “concordato di gruppo” dopo l’intervento della S.C.,</w:t>
      </w:r>
      <w:r w:rsidRPr="00EE6C9B">
        <w:rPr>
          <w:rFonts w:ascii="Arial" w:eastAsia="Arial" w:hAnsi="Arial" w:cs="Arial"/>
          <w:sz w:val="20"/>
          <w:szCs w:val="20"/>
        </w:rPr>
        <w:t xml:space="preserve">in </w:t>
      </w:r>
      <w:r w:rsidRPr="00EE6C9B">
        <w:rPr>
          <w:rFonts w:ascii="Arial" w:eastAsia="Arial" w:hAnsi="Arial" w:cs="Arial"/>
          <w:i/>
          <w:sz w:val="20"/>
          <w:szCs w:val="20"/>
        </w:rPr>
        <w:t>Fall</w:t>
      </w:r>
      <w:r w:rsidRPr="00EE6C9B">
        <w:rPr>
          <w:rFonts w:ascii="Arial" w:eastAsia="Arial" w:hAnsi="Arial" w:cs="Arial"/>
          <w:sz w:val="20"/>
          <w:szCs w:val="20"/>
        </w:rPr>
        <w:t xml:space="preserve">,2016,144 ss.(in nota a Cass.n.20559/2015 </w:t>
      </w:r>
      <w:r w:rsidRPr="00EE6C9B">
        <w:rPr>
          <w:rFonts w:ascii="Arial" w:eastAsia="Arial" w:hAnsi="Arial" w:cs="Arial"/>
          <w:i/>
          <w:sz w:val="20"/>
          <w:szCs w:val="20"/>
        </w:rPr>
        <w:t>supra</w:t>
      </w:r>
      <w:r w:rsidRPr="00EE6C9B">
        <w:rPr>
          <w:rFonts w:ascii="Arial" w:eastAsia="Arial" w:hAnsi="Arial" w:cs="Arial"/>
          <w:sz w:val="20"/>
          <w:szCs w:val="20"/>
        </w:rPr>
        <w:t xml:space="preserve"> cit.) e già ID.,</w:t>
      </w:r>
      <w:r w:rsidRPr="00EE6C9B">
        <w:rPr>
          <w:rFonts w:ascii="Arial" w:eastAsia="Arial" w:hAnsi="Arial" w:cs="Arial"/>
          <w:i/>
          <w:sz w:val="20"/>
          <w:szCs w:val="20"/>
        </w:rPr>
        <w:t xml:space="preserve"> Il concordato preventivo di gruppo, </w:t>
      </w:r>
      <w:r w:rsidRPr="00EE6C9B">
        <w:rPr>
          <w:rFonts w:ascii="Arial" w:eastAsia="Arial" w:hAnsi="Arial" w:cs="Arial"/>
          <w:sz w:val="20"/>
          <w:szCs w:val="20"/>
        </w:rPr>
        <w:t>in</w:t>
      </w:r>
      <w:r w:rsidRPr="00EE6C9B">
        <w:rPr>
          <w:rFonts w:ascii="Arial" w:eastAsia="Arial" w:hAnsi="Arial" w:cs="Arial"/>
          <w:i/>
          <w:sz w:val="20"/>
          <w:szCs w:val="20"/>
        </w:rPr>
        <w:t xml:space="preserve"> Giur.comm</w:t>
      </w:r>
      <w:r w:rsidRPr="00EE6C9B">
        <w:rPr>
          <w:rFonts w:ascii="Arial" w:eastAsia="Arial" w:hAnsi="Arial" w:cs="Arial"/>
          <w:sz w:val="20"/>
          <w:szCs w:val="20"/>
        </w:rPr>
        <w:t>.,2014,II,735 ss.(ed ivi ampli</w:t>
      </w:r>
      <w:r w:rsidRPr="00EE6C9B">
        <w:rPr>
          <w:rFonts w:ascii="Arial" w:eastAsia="Arial" w:hAnsi="Arial" w:cs="Arial"/>
          <w:i/>
          <w:sz w:val="20"/>
          <w:szCs w:val="20"/>
        </w:rPr>
        <w:t xml:space="preserve"> riff.</w:t>
      </w:r>
      <w:r w:rsidRPr="00EE6C9B">
        <w:rPr>
          <w:rFonts w:ascii="Arial" w:eastAsia="Arial" w:hAnsi="Arial" w:cs="Arial"/>
          <w:sz w:val="20"/>
          <w:szCs w:val="20"/>
        </w:rPr>
        <w:t xml:space="preserve"> a dottrina e giurisprudenza).</w:t>
      </w:r>
    </w:p>
  </w:footnote>
  <w:footnote w:id="35">
    <w:p w14:paraId="0000017B"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Significative le espressioni di chi al contempo ne critica singole norme: A. NIGRO,</w:t>
      </w:r>
      <w:r w:rsidRPr="00EE6C9B">
        <w:rPr>
          <w:rFonts w:ascii="Arial" w:eastAsia="Arial" w:hAnsi="Arial" w:cs="Arial"/>
          <w:i/>
          <w:sz w:val="20"/>
          <w:szCs w:val="20"/>
        </w:rPr>
        <w:t xml:space="preserve"> Il “diritto societario della crisi”: nuovi orizzonti?</w:t>
      </w:r>
      <w:r w:rsidRPr="00EE6C9B">
        <w:rPr>
          <w:rFonts w:ascii="Arial" w:eastAsia="Arial" w:hAnsi="Arial" w:cs="Arial"/>
          <w:sz w:val="20"/>
          <w:szCs w:val="20"/>
        </w:rPr>
        <w:t xml:space="preserve">, in </w:t>
      </w:r>
      <w:r w:rsidRPr="00EE6C9B">
        <w:rPr>
          <w:rFonts w:ascii="Arial" w:eastAsia="Arial" w:hAnsi="Arial" w:cs="Arial"/>
          <w:i/>
          <w:sz w:val="20"/>
          <w:szCs w:val="20"/>
        </w:rPr>
        <w:t>Riv.soc.</w:t>
      </w:r>
      <w:r w:rsidRPr="00EE6C9B">
        <w:rPr>
          <w:rFonts w:ascii="Arial" w:eastAsia="Arial" w:hAnsi="Arial" w:cs="Arial"/>
          <w:sz w:val="20"/>
          <w:szCs w:val="20"/>
        </w:rPr>
        <w:t xml:space="preserve">, 2018,1207, </w:t>
      </w:r>
      <w:r w:rsidRPr="00EE6C9B">
        <w:rPr>
          <w:rFonts w:ascii="Arial" w:eastAsia="Arial" w:hAnsi="Arial" w:cs="Arial"/>
          <w:i/>
          <w:sz w:val="20"/>
          <w:szCs w:val="20"/>
        </w:rPr>
        <w:t xml:space="preserve">ivi </w:t>
      </w:r>
      <w:r w:rsidRPr="00EE6C9B">
        <w:rPr>
          <w:rFonts w:ascii="Arial" w:eastAsia="Arial" w:hAnsi="Arial" w:cs="Arial"/>
          <w:sz w:val="20"/>
          <w:szCs w:val="20"/>
        </w:rPr>
        <w:t>1218; ID.,</w:t>
      </w:r>
      <w:r w:rsidRPr="00EE6C9B">
        <w:rPr>
          <w:rFonts w:ascii="Arial" w:eastAsia="Arial" w:hAnsi="Arial" w:cs="Arial"/>
          <w:i/>
          <w:sz w:val="20"/>
          <w:szCs w:val="20"/>
        </w:rPr>
        <w:t xml:space="preserve"> I gruppi nel codice della crisi di impresa e dell’insolvenza: notazioni generali, </w:t>
      </w:r>
      <w:r w:rsidRPr="00EE6C9B">
        <w:rPr>
          <w:rFonts w:ascii="Arial" w:eastAsia="Arial" w:hAnsi="Arial" w:cs="Arial"/>
          <w:sz w:val="20"/>
          <w:szCs w:val="20"/>
        </w:rPr>
        <w:t>in</w:t>
      </w:r>
      <w:r w:rsidRPr="00EE6C9B">
        <w:rPr>
          <w:rFonts w:ascii="Arial" w:eastAsia="Arial" w:hAnsi="Arial" w:cs="Arial"/>
          <w:i/>
          <w:sz w:val="20"/>
          <w:szCs w:val="20"/>
        </w:rPr>
        <w:t xml:space="preserve"> blog.il caso.it</w:t>
      </w:r>
      <w:r w:rsidRPr="00EE6C9B">
        <w:rPr>
          <w:rFonts w:ascii="Arial" w:eastAsia="Arial" w:hAnsi="Arial" w:cs="Arial"/>
          <w:sz w:val="20"/>
          <w:szCs w:val="20"/>
        </w:rPr>
        <w:t xml:space="preserve">, 23 gennaio 2020; F.GUERRERA, </w:t>
      </w:r>
      <w:r w:rsidRPr="00EE6C9B">
        <w:rPr>
          <w:rFonts w:ascii="Arial" w:eastAsia="Arial" w:hAnsi="Arial" w:cs="Arial"/>
          <w:i/>
          <w:sz w:val="20"/>
          <w:szCs w:val="20"/>
        </w:rPr>
        <w:t>La regolazione negoziale della crisi e dell’insolvenza dei gruppi di imprese nel nuovo CCII</w:t>
      </w:r>
      <w:r w:rsidRPr="00EE6C9B">
        <w:rPr>
          <w:rFonts w:ascii="Arial" w:eastAsia="Arial" w:hAnsi="Arial" w:cs="Arial"/>
          <w:sz w:val="20"/>
          <w:szCs w:val="20"/>
        </w:rPr>
        <w:t xml:space="preserve">, in </w:t>
      </w:r>
      <w:r w:rsidRPr="00EE6C9B">
        <w:rPr>
          <w:rFonts w:ascii="Arial" w:eastAsia="Arial" w:hAnsi="Arial" w:cs="Arial"/>
          <w:i/>
          <w:sz w:val="20"/>
          <w:szCs w:val="20"/>
        </w:rPr>
        <w:t>questionegiustizia.it</w:t>
      </w:r>
      <w:r w:rsidRPr="00EE6C9B">
        <w:rPr>
          <w:rFonts w:ascii="Arial" w:eastAsia="Arial" w:hAnsi="Arial" w:cs="Arial"/>
          <w:sz w:val="20"/>
          <w:szCs w:val="20"/>
        </w:rPr>
        <w:t xml:space="preserve">, 2019, 228 ss.- da cui citeremo - e </w:t>
      </w:r>
      <w:r w:rsidRPr="00EE6C9B">
        <w:rPr>
          <w:rFonts w:ascii="Arial" w:eastAsia="Arial" w:hAnsi="Arial" w:cs="Arial"/>
          <w:i/>
          <w:sz w:val="20"/>
          <w:szCs w:val="20"/>
        </w:rPr>
        <w:t>Dir.fall.</w:t>
      </w:r>
      <w:r w:rsidRPr="00EE6C9B">
        <w:rPr>
          <w:rFonts w:ascii="Arial" w:eastAsia="Arial" w:hAnsi="Arial" w:cs="Arial"/>
          <w:sz w:val="20"/>
          <w:szCs w:val="20"/>
        </w:rPr>
        <w:t>, 2019,I,1318 ss.; M.SPIOTTA,</w:t>
      </w:r>
      <w:r w:rsidRPr="00EE6C9B">
        <w:rPr>
          <w:rFonts w:ascii="Arial" w:eastAsia="Arial" w:hAnsi="Arial" w:cs="Arial"/>
          <w:i/>
          <w:sz w:val="20"/>
          <w:szCs w:val="20"/>
        </w:rPr>
        <w:t>La disciplina dei gruppi,</w:t>
      </w:r>
      <w:r w:rsidRPr="00EE6C9B">
        <w:rPr>
          <w:rFonts w:ascii="Arial" w:eastAsia="Arial" w:hAnsi="Arial" w:cs="Arial"/>
          <w:sz w:val="20"/>
          <w:szCs w:val="20"/>
        </w:rPr>
        <w:t>cit.,2029.  Cfr.pure le considerazioni di G.SCOGNAMIGLIO,</w:t>
      </w:r>
      <w:r w:rsidRPr="00EE6C9B">
        <w:rPr>
          <w:rFonts w:ascii="Arial" w:eastAsia="Arial" w:hAnsi="Arial" w:cs="Arial"/>
          <w:i/>
          <w:sz w:val="20"/>
          <w:szCs w:val="20"/>
        </w:rPr>
        <w:t xml:space="preserve"> I gruppi di imprese nel CCII</w:t>
      </w:r>
      <w:r w:rsidRPr="00EE6C9B">
        <w:rPr>
          <w:rFonts w:ascii="Arial" w:eastAsia="Arial" w:hAnsi="Arial" w:cs="Arial"/>
          <w:sz w:val="20"/>
          <w:szCs w:val="20"/>
        </w:rPr>
        <w:t>, ecc., cit.,426 e 429 .</w:t>
      </w:r>
    </w:p>
  </w:footnote>
  <w:footnote w:id="36">
    <w:p w14:paraId="0000017C"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V.</w:t>
      </w:r>
      <w:r w:rsidRPr="00EE6C9B">
        <w:rPr>
          <w:rFonts w:ascii="Arial" w:eastAsia="Arial" w:hAnsi="Arial" w:cs="Arial"/>
          <w:i/>
          <w:sz w:val="20"/>
          <w:szCs w:val="20"/>
        </w:rPr>
        <w:t>supra</w:t>
      </w:r>
      <w:r w:rsidRPr="00EE6C9B">
        <w:rPr>
          <w:rFonts w:ascii="Arial" w:eastAsia="Arial" w:hAnsi="Arial" w:cs="Arial"/>
          <w:sz w:val="20"/>
          <w:szCs w:val="20"/>
        </w:rPr>
        <w:t>, nota 34.</w:t>
      </w:r>
    </w:p>
  </w:footnote>
  <w:footnote w:id="37">
    <w:p w14:paraId="0000017D"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Ad es., viene ritenuta incongrua e imprecisa (col suo riferimento ai “flussi” ed ai “ricavi”), la formulazione dei parametri in tema di concordato misto, dettati per applicare il regime della continuità (art.285, c.1, CCII): v.G. MEO e L. PANZANI,</w:t>
      </w:r>
      <w:r w:rsidRPr="00EE6C9B">
        <w:rPr>
          <w:rFonts w:ascii="Arial" w:eastAsia="Arial" w:hAnsi="Arial" w:cs="Arial"/>
          <w:i/>
          <w:sz w:val="20"/>
          <w:szCs w:val="20"/>
        </w:rPr>
        <w:t xml:space="preserve"> op.cit.</w:t>
      </w:r>
      <w:r w:rsidRPr="00EE6C9B">
        <w:rPr>
          <w:rFonts w:ascii="Arial" w:eastAsia="Arial" w:hAnsi="Arial" w:cs="Arial"/>
          <w:sz w:val="20"/>
          <w:szCs w:val="20"/>
        </w:rPr>
        <w:t xml:space="preserve">,42-46. </w:t>
      </w:r>
    </w:p>
  </w:footnote>
  <w:footnote w:id="38">
    <w:p w14:paraId="0000017E" w14:textId="77777777" w:rsidR="00503C5F" w:rsidRPr="00EE6C9B" w:rsidRDefault="00503C5F">
      <w:pPr>
        <w:spacing w:after="0" w:line="240" w:lineRule="auto"/>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V. A. NIGRO, </w:t>
      </w:r>
      <w:r w:rsidRPr="00EE6C9B">
        <w:rPr>
          <w:rFonts w:ascii="Arial" w:eastAsia="Arial" w:hAnsi="Arial" w:cs="Arial"/>
          <w:i/>
          <w:sz w:val="20"/>
          <w:szCs w:val="20"/>
        </w:rPr>
        <w:t>op.ult.cit.</w:t>
      </w:r>
      <w:r w:rsidRPr="00EE6C9B">
        <w:rPr>
          <w:rFonts w:ascii="Arial" w:eastAsia="Arial" w:hAnsi="Arial" w:cs="Arial"/>
          <w:sz w:val="20"/>
          <w:szCs w:val="20"/>
        </w:rPr>
        <w:t>, 9 ss., che, oltre a segnalare una complessiva mancanza di raccordo delle norme sui gruppi con la disciplina generale, elenca una serie di incongruenze (ad es. tra le rubriche dei capi I, II, IV ed i relativi contenuti, così come nell’art.285, commi 2 e 3 e nell’art.290,c.3), di duplicazioni (tra gli artt.284,c.4 e 289, così come tra gli art. 286 e 289, i.f.), di oscurità (art.290, c.1), lacune (ad es. viene omessa la revocatoria degli atti infragruppo a condizioni normali) e veri e propri errori (cui rimedia solo in parte il Decreto Correttivo).</w:t>
      </w:r>
    </w:p>
    <w:p w14:paraId="0000017F" w14:textId="77777777" w:rsidR="00503C5F" w:rsidRPr="00EE6C9B" w:rsidRDefault="00503C5F">
      <w:pPr>
        <w:spacing w:after="0" w:line="240" w:lineRule="auto"/>
        <w:jc w:val="both"/>
        <w:rPr>
          <w:rFonts w:ascii="Arial" w:eastAsia="Arial" w:hAnsi="Arial" w:cs="Arial"/>
          <w:sz w:val="20"/>
          <w:szCs w:val="20"/>
        </w:rPr>
      </w:pPr>
    </w:p>
  </w:footnote>
  <w:footnote w:id="39">
    <w:p w14:paraId="00000180"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V. G. D’ATTORRE, </w:t>
      </w:r>
      <w:r w:rsidRPr="00EE6C9B">
        <w:rPr>
          <w:rFonts w:ascii="Arial" w:eastAsia="Arial" w:hAnsi="Arial" w:cs="Arial"/>
          <w:i/>
          <w:sz w:val="20"/>
          <w:szCs w:val="20"/>
        </w:rPr>
        <w:t xml:space="preserve">I concordati di gruppo nel codice della crisi d’impresa e dell’insolvenza, </w:t>
      </w:r>
      <w:r w:rsidRPr="00EE6C9B">
        <w:rPr>
          <w:rFonts w:ascii="Arial" w:eastAsia="Arial" w:hAnsi="Arial" w:cs="Arial"/>
          <w:sz w:val="20"/>
          <w:szCs w:val="20"/>
        </w:rPr>
        <w:t>in</w:t>
      </w:r>
      <w:r w:rsidRPr="00EE6C9B">
        <w:rPr>
          <w:rFonts w:ascii="Arial" w:eastAsia="Arial" w:hAnsi="Arial" w:cs="Arial"/>
          <w:i/>
          <w:sz w:val="20"/>
          <w:szCs w:val="20"/>
        </w:rPr>
        <w:t xml:space="preserve"> Fall</w:t>
      </w:r>
      <w:r w:rsidRPr="00EE6C9B">
        <w:rPr>
          <w:rFonts w:ascii="Arial" w:eastAsia="Arial" w:hAnsi="Arial" w:cs="Arial"/>
          <w:sz w:val="20"/>
          <w:szCs w:val="20"/>
        </w:rPr>
        <w:t xml:space="preserve">, 2019, 277, </w:t>
      </w:r>
      <w:r w:rsidRPr="00EE6C9B">
        <w:rPr>
          <w:rFonts w:ascii="Arial" w:eastAsia="Arial" w:hAnsi="Arial" w:cs="Arial"/>
          <w:i/>
          <w:sz w:val="20"/>
          <w:szCs w:val="20"/>
        </w:rPr>
        <w:t xml:space="preserve">ivi </w:t>
      </w:r>
      <w:r w:rsidRPr="00EE6C9B">
        <w:rPr>
          <w:rFonts w:ascii="Arial" w:eastAsia="Arial" w:hAnsi="Arial" w:cs="Arial"/>
          <w:sz w:val="20"/>
          <w:szCs w:val="20"/>
        </w:rPr>
        <w:t>285 (ove suggerisce l’applicazione analogica dell’art.284, c.1, CCII).</w:t>
      </w:r>
    </w:p>
  </w:footnote>
  <w:footnote w:id="40">
    <w:p w14:paraId="00000181"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F.GUERRERA, </w:t>
      </w:r>
      <w:r w:rsidRPr="00EE6C9B">
        <w:rPr>
          <w:rFonts w:ascii="Arial" w:eastAsia="Arial" w:hAnsi="Arial" w:cs="Arial"/>
          <w:i/>
          <w:sz w:val="20"/>
          <w:szCs w:val="20"/>
        </w:rPr>
        <w:t>La regolazione negoziale,</w:t>
      </w:r>
      <w:r w:rsidRPr="00EE6C9B">
        <w:rPr>
          <w:rFonts w:ascii="Arial" w:eastAsia="Arial" w:hAnsi="Arial" w:cs="Arial"/>
          <w:sz w:val="20"/>
          <w:szCs w:val="20"/>
        </w:rPr>
        <w:t xml:space="preserve"> ecc., cit.,233.</w:t>
      </w:r>
    </w:p>
  </w:footnote>
  <w:footnote w:id="41">
    <w:p w14:paraId="00000182"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Così F.GUERRERA,</w:t>
      </w:r>
      <w:r w:rsidRPr="00EE6C9B">
        <w:rPr>
          <w:rFonts w:ascii="Arial" w:eastAsia="Arial" w:hAnsi="Arial" w:cs="Arial"/>
          <w:i/>
          <w:sz w:val="20"/>
          <w:szCs w:val="20"/>
        </w:rPr>
        <w:t>op.ult.cit.</w:t>
      </w:r>
      <w:r w:rsidRPr="00EE6C9B">
        <w:rPr>
          <w:rFonts w:ascii="Arial" w:eastAsia="Arial" w:hAnsi="Arial" w:cs="Arial"/>
          <w:sz w:val="20"/>
          <w:szCs w:val="20"/>
        </w:rPr>
        <w:t>, 235</w:t>
      </w:r>
    </w:p>
  </w:footnote>
  <w:footnote w:id="42">
    <w:p w14:paraId="00000183"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sz w:val="20"/>
          <w:szCs w:val="20"/>
        </w:rPr>
        <w:t xml:space="preserve"> </w:t>
      </w:r>
      <w:r w:rsidRPr="00EE6C9B">
        <w:rPr>
          <w:rFonts w:ascii="Arial" w:eastAsia="Arial" w:hAnsi="Arial" w:cs="Arial"/>
          <w:sz w:val="20"/>
          <w:szCs w:val="20"/>
        </w:rPr>
        <w:t xml:space="preserve">Si esclude che le società sane possano approfittare della crisi del gruppo nel suo insieme per accedere ai benefici del concordato, dovendo ogni singola società presentare il requisito oggettivo della crisi o dell’insolvenza. A conferma di ciò basti richiamare la previsione (art.284, c.5, CCII) secondo cui “il piano unitario o i piani reciprocamente collegati e interferenti (…) devono essere idonei a consentire il risanamento dell’esposizione debitoria di ciascuna impresa” (ciò implica che ciascuna impresa debba essere da risanare, cioè in crisi). Si sottolinea tuttavia che è normale che esse partecipino al concordato (parziale) del gruppo, sottoscrivendo impegni ed accordi o protocolli, prestando garanzie o rivestendo il ruolo di assuntori: F. GUERRERA, </w:t>
      </w:r>
      <w:r w:rsidRPr="00EE6C9B">
        <w:rPr>
          <w:rFonts w:ascii="Arial" w:eastAsia="Arial" w:hAnsi="Arial" w:cs="Arial"/>
          <w:i/>
          <w:sz w:val="20"/>
          <w:szCs w:val="20"/>
        </w:rPr>
        <w:t>op.ult. cit.</w:t>
      </w:r>
      <w:r w:rsidRPr="00EE6C9B">
        <w:rPr>
          <w:rFonts w:ascii="Arial" w:eastAsia="Arial" w:hAnsi="Arial" w:cs="Arial"/>
          <w:sz w:val="20"/>
          <w:szCs w:val="20"/>
        </w:rPr>
        <w:t>, 231 ss.; cfr.pure G.SCOGNAMIGLIO,</w:t>
      </w:r>
      <w:r w:rsidRPr="00EE6C9B">
        <w:rPr>
          <w:rFonts w:ascii="Arial" w:eastAsia="Arial" w:hAnsi="Arial" w:cs="Arial"/>
          <w:i/>
          <w:sz w:val="20"/>
          <w:szCs w:val="20"/>
        </w:rPr>
        <w:t xml:space="preserve"> La disciplina del gruppo societario in crisi o insolvente: prime riflessioni a valle del recente disegno di legge delega per la riforma organica della legge fallimentare</w:t>
      </w:r>
      <w:r w:rsidRPr="00EE6C9B">
        <w:rPr>
          <w:rFonts w:ascii="Arial" w:eastAsia="Arial" w:hAnsi="Arial" w:cs="Arial"/>
          <w:sz w:val="20"/>
          <w:szCs w:val="20"/>
        </w:rPr>
        <w:t xml:space="preserve">, in </w:t>
      </w:r>
      <w:r w:rsidRPr="00EE6C9B">
        <w:rPr>
          <w:rFonts w:ascii="Arial" w:eastAsia="Arial" w:hAnsi="Arial" w:cs="Arial"/>
          <w:i/>
          <w:sz w:val="20"/>
          <w:szCs w:val="20"/>
        </w:rPr>
        <w:t>Le proposte per una riforma della legge fallimentare - Un dibattito dedicato a Franco Bonelli</w:t>
      </w:r>
      <w:r w:rsidRPr="00EE6C9B">
        <w:rPr>
          <w:rFonts w:ascii="Arial" w:eastAsia="Arial" w:hAnsi="Arial" w:cs="Arial"/>
          <w:sz w:val="20"/>
          <w:szCs w:val="20"/>
        </w:rPr>
        <w:t xml:space="preserve">, a cura di M.Arato e G.Domenichini, Milano, 2017, 21 e 31.   </w:t>
      </w:r>
    </w:p>
  </w:footnote>
  <w:footnote w:id="43">
    <w:p w14:paraId="00000184" w14:textId="77777777" w:rsidR="00503C5F" w:rsidRPr="00EE6C9B" w:rsidRDefault="00503C5F">
      <w:pPr>
        <w:spacing w:after="0" w:line="240" w:lineRule="auto"/>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G.MEO e L.PANZANI (o</w:t>
      </w:r>
      <w:r w:rsidRPr="00EE6C9B">
        <w:rPr>
          <w:rFonts w:ascii="Arial" w:eastAsia="Arial" w:hAnsi="Arial" w:cs="Arial"/>
          <w:i/>
          <w:sz w:val="20"/>
          <w:szCs w:val="20"/>
        </w:rPr>
        <w:t>p.cit.</w:t>
      </w:r>
      <w:r w:rsidRPr="00EE6C9B">
        <w:rPr>
          <w:rFonts w:ascii="Arial" w:eastAsia="Arial" w:hAnsi="Arial" w:cs="Arial"/>
          <w:sz w:val="20"/>
          <w:szCs w:val="20"/>
        </w:rPr>
        <w:t xml:space="preserve">,6,19 s., 22 s., 25) si chiedono se sia possibile un piano che per alcune imprese preveda il concordato e per altre la liquidazione giudiziale o l’accordo di ristrutturazione, per giungere ad una conclusione sostanzialmente negativa (salvo, per L. PANZANI, </w:t>
      </w:r>
      <w:r w:rsidRPr="00EE6C9B">
        <w:rPr>
          <w:rFonts w:ascii="Arial" w:eastAsia="Arial" w:hAnsi="Arial" w:cs="Arial"/>
          <w:i/>
          <w:sz w:val="20"/>
          <w:szCs w:val="20"/>
        </w:rPr>
        <w:t>ivi</w:t>
      </w:r>
      <w:r w:rsidRPr="00EE6C9B">
        <w:rPr>
          <w:rFonts w:ascii="Arial" w:eastAsia="Arial" w:hAnsi="Arial" w:cs="Arial"/>
          <w:sz w:val="20"/>
          <w:szCs w:val="20"/>
        </w:rPr>
        <w:t xml:space="preserve"> 6 e 19, la tendenziale compatibilità tra concordato e accordo di ristrutturazione).</w:t>
      </w:r>
    </w:p>
    <w:p w14:paraId="00000185" w14:textId="77777777" w:rsidR="00503C5F" w:rsidRPr="00EE6C9B" w:rsidRDefault="00503C5F">
      <w:pPr>
        <w:spacing w:after="0" w:line="240" w:lineRule="auto"/>
        <w:jc w:val="both"/>
        <w:rPr>
          <w:rFonts w:ascii="Arial" w:eastAsia="Arial" w:hAnsi="Arial" w:cs="Arial"/>
          <w:sz w:val="20"/>
          <w:szCs w:val="20"/>
        </w:rPr>
      </w:pPr>
    </w:p>
  </w:footnote>
  <w:footnote w:id="44">
    <w:p w14:paraId="00000186" w14:textId="77777777" w:rsidR="00503C5F" w:rsidRPr="00EE6C9B" w:rsidRDefault="00503C5F">
      <w:pPr>
        <w:pBdr>
          <w:top w:val="nil"/>
          <w:left w:val="nil"/>
          <w:bottom w:val="nil"/>
          <w:right w:val="nil"/>
          <w:between w:val="nil"/>
        </w:pBdr>
        <w:jc w:val="both"/>
        <w:rPr>
          <w:rFonts w:ascii="Arial" w:eastAsia="Arial" w:hAnsi="Arial" w:cs="Arial"/>
          <w:sz w:val="20"/>
          <w:szCs w:val="20"/>
        </w:rPr>
      </w:pPr>
      <w:r w:rsidRPr="00EE6C9B">
        <w:rPr>
          <w:vertAlign w:val="superscript"/>
        </w:rPr>
        <w:footnoteRef/>
      </w:r>
      <w:r w:rsidRPr="00EE6C9B">
        <w:rPr>
          <w:rFonts w:ascii="Arial" w:eastAsia="Arial" w:hAnsi="Arial" w:cs="Arial"/>
          <w:sz w:val="20"/>
          <w:szCs w:val="20"/>
        </w:rPr>
        <w:t xml:space="preserve"> Il Codice (sin dalla sua versione originaria) include espressamente la persona fisica (da intendere come l’imprenditore individuale) tra i soggetti che possono identificarsi come “capogruppo” e menziona genericamente le “imprese” (oltre alle “società” ed agli “enti”) tra quelli che possono esservi subordinati. Già in base a questi elementi pare logico che, allo stesso modo, un imprenditore individuale che subisca l’influenza dominante della </w:t>
      </w:r>
      <w:r w:rsidRPr="00EE6C9B">
        <w:rPr>
          <w:rFonts w:ascii="Arial" w:eastAsia="Arial" w:hAnsi="Arial" w:cs="Arial"/>
          <w:i/>
          <w:sz w:val="20"/>
          <w:szCs w:val="20"/>
        </w:rPr>
        <w:t>holding</w:t>
      </w:r>
      <w:r w:rsidRPr="00EE6C9B">
        <w:rPr>
          <w:rFonts w:ascii="Arial" w:eastAsia="Arial" w:hAnsi="Arial" w:cs="Arial"/>
          <w:sz w:val="20"/>
          <w:szCs w:val="20"/>
        </w:rPr>
        <w:t xml:space="preserve"> od altra società del gruppo possa essere considerato membro del gruppo stesso (fino al caso di scuola della possibile rilevanza, ai fini concorsuali, come gruppo di una organizzazione costituita solo da una pluralità di imprese individuali). Il Decreto Correttivo, seppur con una modifica non perspicua per chiarezza, rafforza tale lettura. Infatti ora dalla prima parte dell’art.2, lett.</w:t>
      </w:r>
      <w:r w:rsidRPr="00EE6C9B">
        <w:rPr>
          <w:rFonts w:ascii="Arial" w:eastAsia="Arial" w:hAnsi="Arial" w:cs="Arial"/>
          <w:i/>
          <w:sz w:val="20"/>
          <w:szCs w:val="20"/>
        </w:rPr>
        <w:t>h)</w:t>
      </w:r>
      <w:r w:rsidRPr="00EE6C9B">
        <w:rPr>
          <w:rFonts w:ascii="Arial" w:eastAsia="Arial" w:hAnsi="Arial" w:cs="Arial"/>
          <w:sz w:val="20"/>
          <w:szCs w:val="20"/>
        </w:rPr>
        <w:t xml:space="preserve"> si può estrapolare questa indicazione: fanno parte del gruppo anche I soggetti che “esercitano[</w:t>
      </w:r>
      <w:r w:rsidRPr="00EE6C9B">
        <w:rPr>
          <w:rFonts w:ascii="Arial" w:eastAsia="Arial" w:hAnsi="Arial" w:cs="Arial"/>
          <w:i/>
          <w:sz w:val="20"/>
          <w:szCs w:val="20"/>
        </w:rPr>
        <w:t>inserimento del Correttivo</w:t>
      </w:r>
      <w:r w:rsidRPr="00EE6C9B">
        <w:rPr>
          <w:rFonts w:ascii="Arial" w:eastAsia="Arial" w:hAnsi="Arial" w:cs="Arial"/>
          <w:sz w:val="20"/>
          <w:szCs w:val="20"/>
        </w:rPr>
        <w:t xml:space="preserve">](…)direzione e coordinamento (…) di una persona fisica” (nè in senso contrario ci pare possa valere la circostanza che solo alle società il Codice riferisca la presunzione di assoggettamento a direzione e coordinamento derivata dal controllo, di cui all’ultima proposizione della norma citata). </w:t>
      </w:r>
    </w:p>
  </w:footnote>
  <w:footnote w:id="45">
    <w:p w14:paraId="00000187" w14:textId="77777777" w:rsidR="00503C5F" w:rsidRPr="00EE6C9B" w:rsidRDefault="00503C5F">
      <w:pPr>
        <w:spacing w:after="0" w:line="240" w:lineRule="auto"/>
        <w:jc w:val="both"/>
        <w:rPr>
          <w:rFonts w:ascii="Arial" w:eastAsia="Arial" w:hAnsi="Arial" w:cs="Arial"/>
        </w:rPr>
      </w:pPr>
      <w:r w:rsidRPr="00EE6C9B">
        <w:rPr>
          <w:vertAlign w:val="superscript"/>
        </w:rPr>
        <w:footnoteRef/>
      </w:r>
      <w:r w:rsidRPr="00EE6C9B">
        <w:rPr>
          <w:rFonts w:ascii="Arial" w:eastAsia="Arial" w:hAnsi="Arial" w:cs="Arial"/>
          <w:sz w:val="20"/>
          <w:szCs w:val="20"/>
        </w:rPr>
        <w:t xml:space="preserve"> G. D’ATTORRE, </w:t>
      </w:r>
      <w:r w:rsidRPr="00EE6C9B">
        <w:rPr>
          <w:rFonts w:ascii="Arial" w:eastAsia="Arial" w:hAnsi="Arial" w:cs="Arial"/>
          <w:i/>
          <w:sz w:val="20"/>
          <w:szCs w:val="20"/>
        </w:rPr>
        <w:t>op.cit.</w:t>
      </w:r>
      <w:r w:rsidRPr="00EE6C9B">
        <w:rPr>
          <w:rFonts w:ascii="Arial" w:eastAsia="Arial" w:hAnsi="Arial" w:cs="Arial"/>
          <w:sz w:val="20"/>
          <w:szCs w:val="20"/>
        </w:rPr>
        <w:t>, 286 ss., si pone il problema se si tratti (sia per l’ipotesi di piano u</w:t>
      </w:r>
      <w:r w:rsidRPr="00EE6C9B">
        <w:rPr>
          <w:rFonts w:ascii="Arial" w:eastAsia="Arial" w:hAnsi="Arial" w:cs="Arial"/>
        </w:rPr>
        <w:t>nitario che per quella di piani collegati) in effetti di un’unica procedura oppure di un fascio di procedure diverse, per risolverlo poi nel primo senso. Conforme:  A. NIGRO,</w:t>
      </w:r>
      <w:r w:rsidRPr="00EE6C9B">
        <w:rPr>
          <w:rFonts w:ascii="Arial" w:eastAsia="Arial" w:hAnsi="Arial" w:cs="Arial"/>
          <w:i/>
        </w:rPr>
        <w:t xml:space="preserve"> op.ult.cit.</w:t>
      </w:r>
      <w:r w:rsidRPr="00EE6C9B">
        <w:rPr>
          <w:rFonts w:ascii="Arial" w:eastAsia="Arial" w:hAnsi="Arial" w:cs="Arial"/>
        </w:rPr>
        <w:t xml:space="preserve">, 8, nt. 16. </w:t>
      </w:r>
      <w:r w:rsidRPr="00EE6C9B">
        <w:rPr>
          <w:rFonts w:ascii="Arial" w:eastAsia="Arial" w:hAnsi="Arial" w:cs="Arial"/>
          <w:i/>
        </w:rPr>
        <w:t>Contra</w:t>
      </w:r>
      <w:r w:rsidRPr="00EE6C9B">
        <w:rPr>
          <w:rFonts w:ascii="Arial" w:eastAsia="Arial" w:hAnsi="Arial" w:cs="Arial"/>
        </w:rPr>
        <w:t>: L.PANZANI,</w:t>
      </w:r>
      <w:r w:rsidRPr="00EE6C9B">
        <w:rPr>
          <w:rFonts w:ascii="Arial" w:eastAsia="Arial" w:hAnsi="Arial" w:cs="Arial"/>
          <w:i/>
        </w:rPr>
        <w:t>op.cit</w:t>
      </w:r>
      <w:r w:rsidRPr="00EE6C9B">
        <w:rPr>
          <w:rFonts w:ascii="Arial" w:eastAsia="Arial" w:hAnsi="Arial" w:cs="Arial"/>
        </w:rPr>
        <w:t>, 6 s, che la assimila al  procedimento ex art.147 LF (ora art. 256 CCII).</w:t>
      </w:r>
    </w:p>
    <w:p w14:paraId="00000188" w14:textId="77777777" w:rsidR="00503C5F" w:rsidRPr="00EE6C9B" w:rsidRDefault="00503C5F">
      <w:pPr>
        <w:pBdr>
          <w:top w:val="nil"/>
          <w:left w:val="nil"/>
          <w:bottom w:val="nil"/>
          <w:right w:val="nil"/>
          <w:between w:val="nil"/>
        </w:pBdr>
        <w:jc w:val="both"/>
        <w:rPr>
          <w:rFonts w:ascii="Arial" w:eastAsia="Arial" w:hAnsi="Arial" w:cs="Arial"/>
        </w:rPr>
      </w:pPr>
    </w:p>
  </w:footnote>
  <w:footnote w:id="46">
    <w:p w14:paraId="00000189" w14:textId="74AB8CA9" w:rsidR="00503C5F" w:rsidRDefault="00503C5F">
      <w:pPr>
        <w:pBdr>
          <w:top w:val="nil"/>
          <w:left w:val="nil"/>
          <w:bottom w:val="nil"/>
          <w:right w:val="nil"/>
          <w:between w:val="nil"/>
        </w:pBdr>
        <w:jc w:val="both"/>
        <w:rPr>
          <w:ins w:id="1" w:author="Carlo" w:date="2022-11-08T22:10:00Z"/>
          <w:rFonts w:ascii="Arial" w:eastAsia="Arial" w:hAnsi="Arial" w:cs="Arial"/>
        </w:rPr>
      </w:pPr>
      <w:r w:rsidRPr="00EE6C9B">
        <w:rPr>
          <w:vertAlign w:val="superscript"/>
        </w:rPr>
        <w:footnoteRef/>
      </w:r>
      <w:r w:rsidRPr="00EE6C9B">
        <w:rPr>
          <w:rFonts w:ascii="Arial" w:eastAsia="Arial" w:hAnsi="Arial" w:cs="Arial"/>
        </w:rPr>
        <w:t xml:space="preserve"> Sia G.MEO che L.PANZANI (</w:t>
      </w:r>
      <w:r w:rsidRPr="00EE6C9B">
        <w:rPr>
          <w:rFonts w:ascii="Arial" w:eastAsia="Arial" w:hAnsi="Arial" w:cs="Arial"/>
          <w:i/>
        </w:rPr>
        <w:t>op.cit,</w:t>
      </w:r>
      <w:r w:rsidRPr="00EE6C9B">
        <w:rPr>
          <w:rFonts w:ascii="Arial" w:eastAsia="Arial" w:hAnsi="Arial" w:cs="Arial"/>
        </w:rPr>
        <w:t xml:space="preserve"> rispett. 50 e 53) sostengono che gli effetti delle operazioni di riorganizzazione sulle entità preesistenti dovranno essere verificati e misurati, isolando all’interno delle masse riaggregate i creditori anteriori alle operazioni. Pertanto - ne desumiamo - si dovrebbe valutare come non fattibile un piano nella cui esecuzione la auspicata tracciabilità non potesse venire assicurata. </w:t>
      </w:r>
    </w:p>
    <w:p w14:paraId="77586A4D" w14:textId="2033AA1D" w:rsidR="00994DB7" w:rsidRPr="00EE6C9B" w:rsidRDefault="00994DB7">
      <w:pPr>
        <w:pBdr>
          <w:top w:val="nil"/>
          <w:left w:val="nil"/>
          <w:bottom w:val="nil"/>
          <w:right w:val="nil"/>
          <w:between w:val="nil"/>
        </w:pBdr>
        <w:jc w:val="both"/>
        <w:rPr>
          <w:rFonts w:ascii="Arial" w:eastAsia="Arial" w:hAnsi="Arial" w:cs="Arial"/>
        </w:rPr>
      </w:pPr>
      <w:ins w:id="2" w:author="Carlo" w:date="2022-11-08T22:10:00Z">
        <w:r>
          <w:rPr>
            <w:rFonts w:ascii="Arial" w:eastAsia="Arial" w:hAnsi="Arial" w:cs="Arial"/>
          </w:rPr>
          <w:t>[*] Le presenti notazioni costituiscono, con limitati aggiornamenti,</w:t>
        </w:r>
      </w:ins>
      <w:ins w:id="3" w:author="Carlo" w:date="2022-11-08T22:11:00Z">
        <w:r w:rsidR="00F8661A">
          <w:rPr>
            <w:rFonts w:ascii="Arial" w:eastAsia="Arial" w:hAnsi="Arial" w:cs="Arial"/>
          </w:rPr>
          <w:t xml:space="preserve"> parte </w:t>
        </w:r>
        <w:r>
          <w:rPr>
            <w:rFonts w:ascii="Arial" w:eastAsia="Arial" w:hAnsi="Arial" w:cs="Arial"/>
          </w:rPr>
          <w:t xml:space="preserve">di un contributo </w:t>
        </w:r>
      </w:ins>
      <w:ins w:id="4" w:author="Carlo" w:date="2022-11-08T22:12:00Z">
        <w:r>
          <w:rPr>
            <w:rFonts w:ascii="Arial" w:eastAsia="Arial" w:hAnsi="Arial" w:cs="Arial"/>
          </w:rPr>
          <w:t xml:space="preserve">dell’A. </w:t>
        </w:r>
        <w:r w:rsidR="00930B9B">
          <w:rPr>
            <w:rFonts w:ascii="Arial" w:eastAsia="Arial" w:hAnsi="Arial" w:cs="Arial"/>
          </w:rPr>
          <w:t>al</w:t>
        </w:r>
        <w:r>
          <w:rPr>
            <w:rFonts w:ascii="Arial" w:eastAsia="Arial" w:hAnsi="Arial" w:cs="Arial"/>
          </w:rPr>
          <w:t xml:space="preserve"> volume</w:t>
        </w:r>
      </w:ins>
      <w:ins w:id="5" w:author="Carlo" w:date="2022-11-08T22:14:00Z">
        <w:r>
          <w:rPr>
            <w:rFonts w:ascii="Arial" w:eastAsia="Arial" w:hAnsi="Arial" w:cs="Arial"/>
          </w:rPr>
          <w:t xml:space="preserve"> </w:t>
        </w:r>
        <w:r w:rsidRPr="00994DB7">
          <w:rPr>
            <w:rFonts w:ascii="Arial" w:eastAsia="Arial" w:hAnsi="Arial" w:cs="Arial"/>
            <w:i/>
            <w:rPrChange w:id="6" w:author="Carlo" w:date="2022-11-08T22:14:00Z">
              <w:rPr>
                <w:rFonts w:ascii="Arial" w:eastAsia="Arial" w:hAnsi="Arial" w:cs="Arial"/>
              </w:rPr>
            </w:rPrChange>
          </w:rPr>
          <w:t>Patrimonio sociale e governo dell’impresa</w:t>
        </w:r>
        <w:r>
          <w:rPr>
            <w:rFonts w:ascii="Arial" w:eastAsia="Arial" w:hAnsi="Arial" w:cs="Arial"/>
          </w:rPr>
          <w:t xml:space="preserve">, </w:t>
        </w:r>
      </w:ins>
      <w:ins w:id="7" w:author="Carlo" w:date="2022-11-08T22:18:00Z">
        <w:r>
          <w:rPr>
            <w:rFonts w:ascii="Arial" w:eastAsia="Arial" w:hAnsi="Arial" w:cs="Arial"/>
          </w:rPr>
          <w:t xml:space="preserve">Torino, 2020, </w:t>
        </w:r>
      </w:ins>
      <w:ins w:id="8" w:author="Carlo" w:date="2022-11-08T22:15:00Z">
        <w:r w:rsidR="00930B9B">
          <w:rPr>
            <w:rFonts w:ascii="Arial" w:eastAsia="Arial" w:hAnsi="Arial" w:cs="Arial"/>
          </w:rPr>
          <w:t>a cura di</w:t>
        </w:r>
      </w:ins>
      <w:ins w:id="9" w:author="Carlo" w:date="2022-11-08T22:16:00Z">
        <w:r>
          <w:rPr>
            <w:rFonts w:ascii="Arial" w:eastAsia="Arial" w:hAnsi="Arial" w:cs="Arial"/>
          </w:rPr>
          <w:t xml:space="preserve"> G.A.Rescio e M.Speranzin</w:t>
        </w:r>
      </w:ins>
      <w:ins w:id="10" w:author="Carlo" w:date="2022-11-08T22:21:00Z">
        <w:r w:rsidR="00930B9B">
          <w:rPr>
            <w:rFonts w:ascii="Arial" w:eastAsia="Arial" w:hAnsi="Arial" w:cs="Arial"/>
          </w:rPr>
          <w:t>.</w:t>
        </w:r>
      </w:ins>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D6" w14:textId="77777777" w:rsidR="00503C5F" w:rsidRDefault="00503C5F">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000001D7" w14:textId="77777777" w:rsidR="00503C5F" w:rsidRDefault="00503C5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8691A"/>
    <w:multiLevelType w:val="multilevel"/>
    <w:tmpl w:val="A0AA3DFE"/>
    <w:lvl w:ilvl="0">
      <w:start w:val="3"/>
      <w:numFmt w:val="decimal"/>
      <w:lvlText w:val="%1"/>
      <w:lvlJc w:val="left"/>
      <w:pPr>
        <w:ind w:left="360" w:hanging="360"/>
      </w:pPr>
    </w:lvl>
    <w:lvl w:ilvl="1">
      <w:start w:val="2"/>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334D3E1E"/>
    <w:multiLevelType w:val="multilevel"/>
    <w:tmpl w:val="7BF02550"/>
    <w:lvl w:ilvl="0">
      <w:start w:val="1"/>
      <w:numFmt w:val="decimal"/>
      <w:lvlText w:val="%1."/>
      <w:lvlJc w:val="left"/>
      <w:pPr>
        <w:ind w:left="408" w:hanging="408"/>
      </w:pPr>
    </w:lvl>
    <w:lvl w:ilvl="1">
      <w:start w:val="4"/>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36D84423"/>
    <w:multiLevelType w:val="hybridMultilevel"/>
    <w:tmpl w:val="5888AAFE"/>
    <w:lvl w:ilvl="0" w:tplc="1E8A182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9554E59"/>
    <w:multiLevelType w:val="multilevel"/>
    <w:tmpl w:val="EF16D60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71936B95"/>
    <w:multiLevelType w:val="multilevel"/>
    <w:tmpl w:val="2716C000"/>
    <w:lvl w:ilvl="0">
      <w:start w:val="1"/>
      <w:numFmt w:val="decimal"/>
      <w:lvlText w:val="%1."/>
      <w:lvlJc w:val="left"/>
      <w:pPr>
        <w:ind w:left="408" w:hanging="408"/>
      </w:pPr>
      <w:rPr>
        <w:i w:val="0"/>
      </w:rPr>
    </w:lvl>
    <w:lvl w:ilvl="1">
      <w:start w:val="3"/>
      <w:numFmt w:val="decimal"/>
      <w:lvlText w:val="%1.%2."/>
      <w:lvlJc w:val="left"/>
      <w:pPr>
        <w:ind w:left="720" w:hanging="720"/>
      </w:pPr>
      <w:rPr>
        <w:i w:val="0"/>
      </w:rPr>
    </w:lvl>
    <w:lvl w:ilvl="2">
      <w:start w:val="1"/>
      <w:numFmt w:val="decimal"/>
      <w:lvlText w:val="%1.%2.%3."/>
      <w:lvlJc w:val="left"/>
      <w:pPr>
        <w:ind w:left="720" w:hanging="720"/>
      </w:pPr>
      <w:rPr>
        <w:i w:val="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440" w:hanging="1440"/>
      </w:pPr>
      <w:rPr>
        <w:i w:val="0"/>
      </w:rPr>
    </w:lvl>
    <w:lvl w:ilvl="7">
      <w:start w:val="1"/>
      <w:numFmt w:val="decimal"/>
      <w:lvlText w:val="%1.%2.%3.%4.%5.%6.%7.%8."/>
      <w:lvlJc w:val="left"/>
      <w:pPr>
        <w:ind w:left="1800" w:hanging="1800"/>
      </w:pPr>
      <w:rPr>
        <w:i w:val="0"/>
      </w:rPr>
    </w:lvl>
    <w:lvl w:ilvl="8">
      <w:start w:val="1"/>
      <w:numFmt w:val="decimal"/>
      <w:lvlText w:val="%1.%2.%3.%4.%5.%6.%7.%8.%9."/>
      <w:lvlJc w:val="left"/>
      <w:pPr>
        <w:ind w:left="2160" w:hanging="2160"/>
      </w:pPr>
      <w:rPr>
        <w:i w:val="0"/>
      </w:rPr>
    </w:lvl>
  </w:abstractNum>
  <w:num w:numId="1">
    <w:abstractNumId w:val="3"/>
  </w:num>
  <w:num w:numId="2">
    <w:abstractNumId w:val="1"/>
  </w:num>
  <w:num w:numId="3">
    <w:abstractNumId w:val="4"/>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o">
    <w15:presenceInfo w15:providerId="None" w15:userId="Car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5A"/>
    <w:rsid w:val="00156906"/>
    <w:rsid w:val="001C1D5A"/>
    <w:rsid w:val="00282AA1"/>
    <w:rsid w:val="004C493F"/>
    <w:rsid w:val="004E7AF0"/>
    <w:rsid w:val="00503C5F"/>
    <w:rsid w:val="00586342"/>
    <w:rsid w:val="005D313D"/>
    <w:rsid w:val="00930B9B"/>
    <w:rsid w:val="009577DE"/>
    <w:rsid w:val="00994DB7"/>
    <w:rsid w:val="00AE1A44"/>
    <w:rsid w:val="00EE6C9B"/>
    <w:rsid w:val="00F8661A"/>
    <w:rsid w:val="00FC7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418E"/>
  <w15:docId w15:val="{ADFA37C6-7A78-421F-A86E-C2715164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40" w:line="240" w:lineRule="auto"/>
      <w:outlineLvl w:val="0"/>
    </w:pPr>
    <w:rPr>
      <w:rFonts w:ascii="Cambria" w:eastAsia="Cambria" w:hAnsi="Cambria" w:cs="Cambria"/>
      <w:color w:val="244061"/>
      <w:sz w:val="36"/>
      <w:szCs w:val="36"/>
    </w:rPr>
  </w:style>
  <w:style w:type="paragraph" w:styleId="Titolo2">
    <w:name w:val="heading 2"/>
    <w:basedOn w:val="Normale"/>
    <w:next w:val="Normale"/>
    <w:pPr>
      <w:keepNext/>
      <w:keepLines/>
      <w:spacing w:before="40" w:after="0" w:line="240" w:lineRule="auto"/>
      <w:outlineLvl w:val="1"/>
    </w:pPr>
    <w:rPr>
      <w:rFonts w:ascii="Cambria" w:eastAsia="Cambria" w:hAnsi="Cambria" w:cs="Cambria"/>
      <w:color w:val="366091"/>
      <w:sz w:val="32"/>
      <w:szCs w:val="32"/>
    </w:rPr>
  </w:style>
  <w:style w:type="paragraph" w:styleId="Titolo3">
    <w:name w:val="heading 3"/>
    <w:basedOn w:val="Normale"/>
    <w:next w:val="Normale"/>
    <w:pPr>
      <w:keepNext/>
      <w:keepLines/>
      <w:spacing w:before="40" w:after="0" w:line="240" w:lineRule="auto"/>
      <w:outlineLvl w:val="2"/>
    </w:pPr>
    <w:rPr>
      <w:rFonts w:ascii="Cambria" w:eastAsia="Cambria" w:hAnsi="Cambria" w:cs="Cambria"/>
      <w:color w:val="366091"/>
      <w:sz w:val="28"/>
      <w:szCs w:val="28"/>
    </w:rPr>
  </w:style>
  <w:style w:type="paragraph" w:styleId="Titolo4">
    <w:name w:val="heading 4"/>
    <w:basedOn w:val="Normale"/>
    <w:next w:val="Normale"/>
    <w:pPr>
      <w:keepNext/>
      <w:keepLines/>
      <w:spacing w:before="40" w:after="0"/>
      <w:outlineLvl w:val="3"/>
    </w:pPr>
    <w:rPr>
      <w:rFonts w:ascii="Cambria" w:eastAsia="Cambria" w:hAnsi="Cambria" w:cs="Cambria"/>
      <w:color w:val="366091"/>
      <w:sz w:val="24"/>
      <w:szCs w:val="24"/>
    </w:rPr>
  </w:style>
  <w:style w:type="paragraph" w:styleId="Titolo5">
    <w:name w:val="heading 5"/>
    <w:basedOn w:val="Normale"/>
    <w:next w:val="Normale"/>
    <w:pPr>
      <w:keepNext/>
      <w:keepLines/>
      <w:spacing w:before="40" w:after="0"/>
      <w:outlineLvl w:val="4"/>
    </w:pPr>
    <w:rPr>
      <w:rFonts w:ascii="Cambria" w:eastAsia="Cambria" w:hAnsi="Cambria" w:cs="Cambria"/>
      <w:smallCaps/>
      <w:color w:val="366091"/>
    </w:rPr>
  </w:style>
  <w:style w:type="paragraph" w:styleId="Titolo6">
    <w:name w:val="heading 6"/>
    <w:basedOn w:val="Normale"/>
    <w:next w:val="Normale"/>
    <w:pPr>
      <w:keepNext/>
      <w:keepLines/>
      <w:spacing w:before="40" w:after="0"/>
      <w:outlineLvl w:val="5"/>
    </w:pPr>
    <w:rPr>
      <w:rFonts w:ascii="Cambria" w:eastAsia="Cambria" w:hAnsi="Cambria" w:cs="Cambria"/>
      <w:i/>
      <w:smallCaps/>
      <w:color w:val="24406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after="0" w:line="204" w:lineRule="auto"/>
    </w:pPr>
    <w:rPr>
      <w:rFonts w:ascii="Cambria" w:eastAsia="Cambria" w:hAnsi="Cambria" w:cs="Cambria"/>
      <w:smallCaps/>
      <w:color w:val="1F497D"/>
      <w:sz w:val="72"/>
      <w:szCs w:val="72"/>
    </w:rPr>
  </w:style>
  <w:style w:type="paragraph" w:styleId="Sottotitolo">
    <w:name w:val="Subtitle"/>
    <w:basedOn w:val="Normale"/>
    <w:next w:val="Normale"/>
    <w:pPr>
      <w:spacing w:after="240" w:line="240" w:lineRule="auto"/>
    </w:pPr>
    <w:rPr>
      <w:rFonts w:ascii="Cambria" w:eastAsia="Cambria" w:hAnsi="Cambria" w:cs="Cambria"/>
      <w:color w:val="4F81BD"/>
      <w:sz w:val="28"/>
      <w:szCs w:val="28"/>
    </w:rPr>
  </w:style>
  <w:style w:type="paragraph" w:styleId="Testofumetto">
    <w:name w:val="Balloon Text"/>
    <w:basedOn w:val="Normale"/>
    <w:link w:val="TestofumettoCarattere"/>
    <w:uiPriority w:val="99"/>
    <w:semiHidden/>
    <w:unhideWhenUsed/>
    <w:rsid w:val="00503C5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03C5F"/>
    <w:rPr>
      <w:rFonts w:ascii="Segoe UI" w:hAnsi="Segoe UI" w:cs="Segoe UI"/>
      <w:sz w:val="18"/>
      <w:szCs w:val="18"/>
    </w:rPr>
  </w:style>
  <w:style w:type="paragraph" w:styleId="Paragrafoelenco">
    <w:name w:val="List Paragraph"/>
    <w:basedOn w:val="Normale"/>
    <w:uiPriority w:val="34"/>
    <w:qFormat/>
    <w:rsid w:val="005D3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3536</Words>
  <Characters>20157</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Carlo</cp:lastModifiedBy>
  <cp:revision>2</cp:revision>
  <dcterms:created xsi:type="dcterms:W3CDTF">2022-11-08T21:23:00Z</dcterms:created>
  <dcterms:modified xsi:type="dcterms:W3CDTF">2022-11-08T21:23:00Z</dcterms:modified>
</cp:coreProperties>
</file>